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D9DB9" w14:textId="7B885E47" w:rsidR="00F71655" w:rsidRDefault="00175C56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bookmarkStart w:id="0" w:name="_Hlk95213163"/>
      <w:bookmarkEnd w:id="0"/>
      <w:r>
        <w:rPr>
          <w:rFonts w:eastAsia="Adobe Fangsong Std R"/>
          <w:color w:val="00B0F0"/>
          <w:sz w:val="32"/>
          <w:szCs w:val="28"/>
        </w:rPr>
        <w:t xml:space="preserve">                                       </w:t>
      </w:r>
      <w:r w:rsidR="00F71655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71655" w:rsidRPr="00600A16">
        <w:rPr>
          <w:rFonts w:eastAsia="MS Mincho"/>
          <w:color w:val="00B0F0"/>
          <w:sz w:val="32"/>
          <w:szCs w:val="28"/>
        </w:rPr>
        <w:t>çã</w:t>
      </w:r>
      <w:r w:rsidR="00F71655" w:rsidRPr="00600A16">
        <w:rPr>
          <w:rFonts w:eastAsia="Adobe Fangsong Std R"/>
          <w:color w:val="00B0F0"/>
          <w:sz w:val="32"/>
          <w:szCs w:val="28"/>
        </w:rPr>
        <w:t>o</w:t>
      </w:r>
    </w:p>
    <w:p w14:paraId="339674E7" w14:textId="77777777" w:rsidR="0020731F" w:rsidRDefault="0020731F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</w:p>
    <w:p w14:paraId="4534D4EE" w14:textId="77777777" w:rsidR="0020731F" w:rsidRPr="00BE530E" w:rsidRDefault="0020731F" w:rsidP="001F235B">
      <w:pPr>
        <w:pStyle w:val="CENTARI-12"/>
        <w:jc w:val="left"/>
        <w:rPr>
          <w:rFonts w:eastAsia="Adobe Fangsong Std R"/>
          <w:sz w:val="24"/>
          <w:szCs w:val="24"/>
        </w:rPr>
      </w:pPr>
    </w:p>
    <w:p w14:paraId="1778B0A7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6D596DF8" w14:textId="7FA386C0" w:rsidR="00F71655" w:rsidRPr="00BE530E" w:rsidRDefault="000D761D" w:rsidP="000D761D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Módulo</w:t>
      </w:r>
      <w:r w:rsidR="00F71655" w:rsidRPr="00BE530E">
        <w:rPr>
          <w:sz w:val="24"/>
          <w:szCs w:val="24"/>
        </w:rPr>
        <w:t xml:space="preserve">: </w:t>
      </w:r>
      <w:r w:rsidR="00F71655" w:rsidRPr="003F3E0F">
        <w:rPr>
          <w:sz w:val="24"/>
          <w:szCs w:val="24"/>
        </w:rPr>
        <w:t>SATClientes</w:t>
      </w:r>
      <w:r w:rsidR="00F71655" w:rsidRPr="00BE530E">
        <w:rPr>
          <w:sz w:val="24"/>
          <w:szCs w:val="24"/>
        </w:rPr>
        <w:t>.exe</w:t>
      </w:r>
    </w:p>
    <w:p w14:paraId="2C641811" w14:textId="449A39EA" w:rsidR="0036079C" w:rsidRDefault="00F71655" w:rsidP="0036079C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Compilação:</w:t>
      </w:r>
      <w:r w:rsidR="000D761D">
        <w:rPr>
          <w:sz w:val="24"/>
          <w:szCs w:val="24"/>
        </w:rPr>
        <w:t xml:space="preserve"> </w:t>
      </w:r>
      <w:del w:id="1" w:author="Teste" w:date="2024-07-15T17:12:00Z">
        <w:r w:rsidR="0036079C" w:rsidRPr="0036079C">
          <w:rPr>
            <w:sz w:val="24"/>
            <w:szCs w:val="24"/>
          </w:rPr>
          <w:delText xml:space="preserve"> </w:delText>
        </w:r>
      </w:del>
      <w:ins w:id="2" w:author="Teste" w:date="2024-07-15T17:12:00Z">
        <w:r w:rsidR="006E7993">
          <w:rPr>
            <w:sz w:val="24"/>
            <w:szCs w:val="24"/>
          </w:rPr>
          <w:t>240628A</w:t>
        </w:r>
      </w:ins>
    </w:p>
    <w:p w14:paraId="606F8803" w14:textId="7F0FFA5F" w:rsidR="0036079C" w:rsidRDefault="0036079C" w:rsidP="0036079C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Homologado Por:</w:t>
      </w:r>
      <w:r w:rsidR="00FE112C">
        <w:rPr>
          <w:sz w:val="24"/>
          <w:szCs w:val="24"/>
        </w:rPr>
        <w:t xml:space="preserve"> </w:t>
      </w:r>
      <w:ins w:id="3" w:author="Teste" w:date="2024-07-15T17:12:00Z">
        <w:r w:rsidR="006E7993">
          <w:rPr>
            <w:bCs/>
            <w:sz w:val="24"/>
            <w:szCs w:val="24"/>
          </w:rPr>
          <w:t xml:space="preserve">Ronald Dorneles </w:t>
        </w:r>
      </w:ins>
    </w:p>
    <w:p w14:paraId="1A575565" w14:textId="2373C1BC" w:rsidR="00621FF0" w:rsidRDefault="00621FF0" w:rsidP="00F71655">
      <w:pPr>
        <w:pStyle w:val="CENTARI-12"/>
        <w:jc w:val="both"/>
        <w:rPr>
          <w:b w:val="0"/>
          <w:sz w:val="24"/>
          <w:szCs w:val="24"/>
        </w:rPr>
      </w:pPr>
    </w:p>
    <w:p w14:paraId="58216C97" w14:textId="620C926C" w:rsidR="00FC4BE9" w:rsidRPr="00AE7B3B" w:rsidRDefault="00FC4BE9" w:rsidP="00FC4BE9">
      <w:pPr>
        <w:pStyle w:val="CENTARI-12"/>
        <w:jc w:val="both"/>
        <w:rPr>
          <w:sz w:val="24"/>
          <w:szCs w:val="24"/>
        </w:rPr>
      </w:pPr>
      <w:bookmarkStart w:id="4" w:name="_Hlk174433727"/>
      <w:r>
        <w:rPr>
          <w:sz w:val="24"/>
          <w:szCs w:val="24"/>
        </w:rPr>
        <w:t xml:space="preserve">Banco de Dados Firebird: </w:t>
      </w:r>
      <w:r w:rsidR="000D761D" w:rsidRPr="000D761D">
        <w:rPr>
          <w:sz w:val="24"/>
          <w:szCs w:val="24"/>
        </w:rPr>
        <w:t>Testes\SATClientes</w:t>
      </w:r>
      <w:r w:rsidR="000D761D">
        <w:rPr>
          <w:sz w:val="24"/>
          <w:szCs w:val="24"/>
        </w:rPr>
        <w:t>\</w:t>
      </w:r>
      <w:r w:rsidR="000D761D" w:rsidRPr="000D761D">
        <w:rPr>
          <w:sz w:val="24"/>
          <w:szCs w:val="24"/>
        </w:rPr>
        <w:t>SATClientes.FDB</w:t>
      </w:r>
    </w:p>
    <w:p w14:paraId="154FB905" w14:textId="77777777" w:rsidR="00FC4BE9" w:rsidRPr="00AE7B3B" w:rsidRDefault="00FC4BE9" w:rsidP="00FC4BE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Banco de Dados MySQL: </w:t>
      </w:r>
    </w:p>
    <w:bookmarkEnd w:id="4"/>
    <w:p w14:paraId="52038757" w14:textId="77777777" w:rsidR="00FC4BE9" w:rsidRDefault="00FC4BE9" w:rsidP="00F71655">
      <w:pPr>
        <w:pStyle w:val="CENTARI-12"/>
        <w:jc w:val="both"/>
        <w:rPr>
          <w:b w:val="0"/>
          <w:sz w:val="24"/>
          <w:szCs w:val="24"/>
        </w:rPr>
      </w:pPr>
    </w:p>
    <w:p w14:paraId="1D001047" w14:textId="77777777" w:rsidR="00FC4BE9" w:rsidRDefault="00FC4BE9" w:rsidP="00F71655">
      <w:pPr>
        <w:pStyle w:val="CENTARI-12"/>
        <w:jc w:val="both"/>
        <w:rPr>
          <w:b w:val="0"/>
          <w:sz w:val="24"/>
          <w:szCs w:val="24"/>
        </w:rPr>
      </w:pPr>
    </w:p>
    <w:p w14:paraId="2D0FF471" w14:textId="77777777" w:rsidR="00FC4BE9" w:rsidRDefault="00FC4BE9" w:rsidP="00F71655">
      <w:pPr>
        <w:pStyle w:val="CENTARI-12"/>
        <w:jc w:val="both"/>
        <w:rPr>
          <w:b w:val="0"/>
          <w:sz w:val="24"/>
          <w:szCs w:val="24"/>
        </w:rPr>
      </w:pPr>
    </w:p>
    <w:p w14:paraId="590E520E" w14:textId="77777777" w:rsidR="00791BA3" w:rsidRDefault="00791BA3" w:rsidP="00791BA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Atualizações:</w:t>
      </w:r>
    </w:p>
    <w:p w14:paraId="5937F346" w14:textId="77777777" w:rsidR="009823EF" w:rsidRDefault="009823EF" w:rsidP="00791BA3">
      <w:pPr>
        <w:pStyle w:val="CENTARI-12"/>
        <w:jc w:val="both"/>
        <w:rPr>
          <w:sz w:val="24"/>
          <w:szCs w:val="24"/>
        </w:rPr>
      </w:pPr>
    </w:p>
    <w:p w14:paraId="6D73F9EA" w14:textId="6C83C583" w:rsidR="00082B36" w:rsidRDefault="00082B36" w:rsidP="00791BA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82B36">
        <w:rPr>
          <w:sz w:val="24"/>
          <w:szCs w:val="24"/>
        </w:rPr>
        <w:t>244682</w:t>
      </w:r>
      <w:r w:rsidRPr="00082B36">
        <w:rPr>
          <w:sz w:val="24"/>
          <w:szCs w:val="24"/>
        </w:rPr>
        <w:softHyphen/>
      </w:r>
      <w:r>
        <w:t xml:space="preserve"> </w:t>
      </w:r>
      <w:r>
        <w:softHyphen/>
      </w:r>
      <w:r>
        <w:softHyphen/>
        <w:t xml:space="preserve">- </w:t>
      </w:r>
      <w:r w:rsidRPr="00082B36">
        <w:rPr>
          <w:b w:val="0"/>
          <w:bCs/>
        </w:rPr>
        <w:t>Novo</w:t>
      </w:r>
      <w:r w:rsidRPr="00082B36">
        <w:rPr>
          <w:b w:val="0"/>
          <w:bCs/>
          <w:sz w:val="24"/>
          <w:szCs w:val="24"/>
        </w:rPr>
        <w:t xml:space="preserve"> campo: Email</w:t>
      </w:r>
      <w:r w:rsidR="00250634">
        <w:rPr>
          <w:b w:val="0"/>
          <w:bCs/>
          <w:sz w:val="24"/>
          <w:szCs w:val="24"/>
        </w:rPr>
        <w:t xml:space="preserve"> </w:t>
      </w:r>
      <w:r w:rsidRPr="00082B36">
        <w:rPr>
          <w:b w:val="0"/>
          <w:bCs/>
          <w:sz w:val="24"/>
          <w:szCs w:val="24"/>
        </w:rPr>
        <w:t>Aceitar</w:t>
      </w:r>
      <w:r w:rsidR="00250634">
        <w:rPr>
          <w:b w:val="0"/>
          <w:bCs/>
          <w:sz w:val="24"/>
          <w:szCs w:val="24"/>
        </w:rPr>
        <w:t xml:space="preserve"> </w:t>
      </w:r>
      <w:r w:rsidRPr="00082B36">
        <w:rPr>
          <w:b w:val="0"/>
          <w:bCs/>
          <w:sz w:val="24"/>
          <w:szCs w:val="24"/>
        </w:rPr>
        <w:t>Receber</w:t>
      </w:r>
      <w:r w:rsidR="00250634">
        <w:rPr>
          <w:b w:val="0"/>
          <w:bCs/>
          <w:sz w:val="24"/>
          <w:szCs w:val="24"/>
        </w:rPr>
        <w:t xml:space="preserve"> </w:t>
      </w:r>
      <w:r w:rsidRPr="00082B36">
        <w:rPr>
          <w:b w:val="0"/>
          <w:bCs/>
          <w:sz w:val="24"/>
          <w:szCs w:val="24"/>
        </w:rPr>
        <w:t>Novidades</w:t>
      </w:r>
      <w:r w:rsidR="00DE0E1A">
        <w:rPr>
          <w:b w:val="0"/>
          <w:bCs/>
          <w:sz w:val="24"/>
          <w:szCs w:val="24"/>
        </w:rPr>
        <w:t xml:space="preserve"> por Email</w:t>
      </w:r>
      <w:r>
        <w:rPr>
          <w:b w:val="0"/>
          <w:bCs/>
          <w:sz w:val="24"/>
          <w:szCs w:val="24"/>
        </w:rPr>
        <w:t xml:space="preserve"> </w:t>
      </w:r>
      <w:r w:rsidR="008414B3">
        <w:rPr>
          <w:b w:val="0"/>
          <w:bCs/>
          <w:color w:val="00B050"/>
          <w:sz w:val="24"/>
          <w:szCs w:val="24"/>
        </w:rPr>
        <w:t>18</w:t>
      </w:r>
    </w:p>
    <w:p w14:paraId="4CFE2510" w14:textId="4CC313C1" w:rsidR="008903CF" w:rsidRPr="00AC58B7" w:rsidRDefault="00385B98" w:rsidP="005D38EC">
      <w:pPr>
        <w:autoSpaceDE w:val="0"/>
        <w:autoSpaceDN w:val="0"/>
        <w:adjustRightInd w:val="0"/>
        <w:spacing w:line="259" w:lineRule="auto"/>
        <w:ind w:left="720"/>
        <w:rPr>
          <w:color w:val="auto"/>
          <w:sz w:val="24"/>
          <w:szCs w:val="24"/>
        </w:rPr>
      </w:pPr>
      <w:r w:rsidRPr="009E1D1A">
        <w:rPr>
          <w:b/>
          <w:bCs/>
          <w:color w:val="auto"/>
          <w:sz w:val="24"/>
          <w:szCs w:val="24"/>
        </w:rPr>
        <w:t>242517</w:t>
      </w:r>
      <w:r w:rsidR="000F3E58">
        <w:rPr>
          <w:b/>
          <w:bCs/>
          <w:color w:val="auto"/>
          <w:sz w:val="24"/>
          <w:szCs w:val="24"/>
        </w:rPr>
        <w:t xml:space="preserve"> </w:t>
      </w:r>
      <w:r w:rsidR="000F3E58" w:rsidRPr="00C758DD">
        <w:rPr>
          <w:b/>
          <w:bCs/>
          <w:color w:val="auto"/>
          <w:sz w:val="24"/>
          <w:szCs w:val="24"/>
        </w:rPr>
        <w:t>–</w:t>
      </w:r>
      <w:r w:rsidR="000F3E58">
        <w:rPr>
          <w:b/>
          <w:bCs/>
          <w:color w:val="auto"/>
          <w:sz w:val="24"/>
          <w:szCs w:val="24"/>
        </w:rPr>
        <w:t xml:space="preserve"> A</w:t>
      </w:r>
      <w:r w:rsidR="000F3E58" w:rsidRPr="00385B98">
        <w:rPr>
          <w:color w:val="auto"/>
          <w:sz w:val="24"/>
          <w:szCs w:val="24"/>
        </w:rPr>
        <w:t>umentar caracteres do endereço pro E-commerce</w:t>
      </w:r>
      <w:r w:rsidR="00082B36">
        <w:rPr>
          <w:color w:val="auto"/>
          <w:sz w:val="24"/>
          <w:szCs w:val="24"/>
        </w:rPr>
        <w:t xml:space="preserve"> </w:t>
      </w:r>
      <w:r w:rsidR="00082B36" w:rsidRPr="00250634">
        <w:rPr>
          <w:color w:val="00B050"/>
          <w:sz w:val="24"/>
          <w:szCs w:val="24"/>
        </w:rPr>
        <w:t>20</w:t>
      </w:r>
    </w:p>
    <w:p w14:paraId="0F136FA2" w14:textId="6D7D4C95" w:rsidR="00A36320" w:rsidRPr="009E04F0" w:rsidRDefault="00A36320" w:rsidP="000F3E58">
      <w:pPr>
        <w:autoSpaceDE w:val="0"/>
        <w:autoSpaceDN w:val="0"/>
        <w:adjustRightInd w:val="0"/>
        <w:spacing w:line="259" w:lineRule="auto"/>
        <w:ind w:left="720"/>
        <w:rPr>
          <w:color w:val="auto"/>
          <w:sz w:val="24"/>
          <w:szCs w:val="24"/>
        </w:rPr>
      </w:pPr>
      <w:r w:rsidRPr="009E04F0">
        <w:rPr>
          <w:b/>
          <w:bCs/>
          <w:color w:val="auto"/>
          <w:sz w:val="24"/>
          <w:szCs w:val="24"/>
        </w:rPr>
        <w:t>244766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 w:rsidRPr="007D02DD">
        <w:rPr>
          <w:b/>
          <w:bCs/>
          <w:color w:val="auto"/>
          <w:sz w:val="24"/>
          <w:szCs w:val="24"/>
        </w:rPr>
        <w:t xml:space="preserve"> </w:t>
      </w:r>
      <w:r w:rsidRPr="00A36320">
        <w:rPr>
          <w:color w:val="auto"/>
          <w:sz w:val="24"/>
          <w:szCs w:val="24"/>
        </w:rPr>
        <w:t>Permitir lançar contas a receber no ano anterior</w:t>
      </w:r>
      <w:r w:rsidR="00F92902">
        <w:rPr>
          <w:color w:val="auto"/>
          <w:sz w:val="24"/>
          <w:szCs w:val="24"/>
        </w:rPr>
        <w:t xml:space="preserve"> </w:t>
      </w:r>
      <w:r w:rsidR="00F92902" w:rsidRPr="0049393B">
        <w:rPr>
          <w:color w:val="00B050"/>
          <w:sz w:val="24"/>
          <w:szCs w:val="24"/>
        </w:rPr>
        <w:t>48</w:t>
      </w:r>
    </w:p>
    <w:p w14:paraId="4E272387" w14:textId="4AA3C3FA" w:rsidR="00791BA3" w:rsidRDefault="00CB5545" w:rsidP="00B96A14">
      <w:pPr>
        <w:autoSpaceDE w:val="0"/>
        <w:autoSpaceDN w:val="0"/>
        <w:adjustRightInd w:val="0"/>
        <w:spacing w:line="259" w:lineRule="auto"/>
        <w:ind w:firstLine="720"/>
        <w:rPr>
          <w:color w:val="auto"/>
          <w:sz w:val="24"/>
          <w:szCs w:val="24"/>
        </w:rPr>
      </w:pPr>
      <w:r w:rsidRPr="00CB5545">
        <w:rPr>
          <w:b/>
          <w:bCs/>
          <w:color w:val="auto"/>
          <w:sz w:val="24"/>
          <w:szCs w:val="24"/>
        </w:rPr>
        <w:t>253399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 w:rsidR="00A80ED8">
        <w:rPr>
          <w:b/>
          <w:bCs/>
          <w:color w:val="auto"/>
          <w:sz w:val="24"/>
          <w:szCs w:val="24"/>
        </w:rPr>
        <w:t xml:space="preserve"> </w:t>
      </w:r>
      <w:r w:rsidR="00A80ED8" w:rsidRPr="00A80ED8">
        <w:rPr>
          <w:color w:val="auto"/>
          <w:sz w:val="24"/>
          <w:szCs w:val="24"/>
        </w:rPr>
        <w:t>Campo de valores Semanais</w:t>
      </w:r>
      <w:r w:rsidR="00F92902">
        <w:rPr>
          <w:color w:val="auto"/>
          <w:sz w:val="24"/>
          <w:szCs w:val="24"/>
        </w:rPr>
        <w:t xml:space="preserve"> </w:t>
      </w:r>
      <w:r w:rsidR="00F92902" w:rsidRPr="0049393B">
        <w:rPr>
          <w:color w:val="00B050"/>
          <w:sz w:val="24"/>
          <w:szCs w:val="24"/>
        </w:rPr>
        <w:t>43.1</w:t>
      </w:r>
    </w:p>
    <w:p w14:paraId="5B1153AE" w14:textId="3BAAC3F1" w:rsidR="00B96A14" w:rsidRDefault="00B96A14" w:rsidP="00B96A14">
      <w:pPr>
        <w:autoSpaceDE w:val="0"/>
        <w:autoSpaceDN w:val="0"/>
        <w:adjustRightInd w:val="0"/>
        <w:spacing w:line="259" w:lineRule="auto"/>
        <w:ind w:firstLine="720"/>
        <w:rPr>
          <w:color w:val="auto"/>
          <w:sz w:val="24"/>
          <w:szCs w:val="24"/>
        </w:rPr>
      </w:pPr>
      <w:r w:rsidRPr="00B96A14">
        <w:rPr>
          <w:b/>
          <w:bCs/>
          <w:color w:val="auto"/>
          <w:sz w:val="24"/>
          <w:szCs w:val="24"/>
        </w:rPr>
        <w:t>253349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>
        <w:rPr>
          <w:b/>
          <w:bCs/>
          <w:color w:val="auto"/>
          <w:sz w:val="24"/>
          <w:szCs w:val="24"/>
        </w:rPr>
        <w:t xml:space="preserve"> </w:t>
      </w:r>
      <w:r w:rsidRPr="00B96A14">
        <w:rPr>
          <w:color w:val="auto"/>
          <w:sz w:val="24"/>
          <w:szCs w:val="24"/>
        </w:rPr>
        <w:t>Descontinuar aba Cobrança SAT</w:t>
      </w:r>
      <w:r w:rsidR="00F92902" w:rsidRPr="0049393B">
        <w:rPr>
          <w:color w:val="00B050"/>
          <w:sz w:val="24"/>
          <w:szCs w:val="24"/>
        </w:rPr>
        <w:t xml:space="preserve"> 36</w:t>
      </w:r>
    </w:p>
    <w:p w14:paraId="317E91A8" w14:textId="5BB5219A" w:rsidR="00B96A14" w:rsidRDefault="00236B4B" w:rsidP="00B96A14">
      <w:pPr>
        <w:autoSpaceDE w:val="0"/>
        <w:autoSpaceDN w:val="0"/>
        <w:adjustRightInd w:val="0"/>
        <w:spacing w:line="259" w:lineRule="auto"/>
        <w:ind w:firstLine="720"/>
        <w:rPr>
          <w:color w:val="auto"/>
          <w:sz w:val="24"/>
          <w:szCs w:val="24"/>
        </w:rPr>
      </w:pPr>
      <w:r w:rsidRPr="00236B4B">
        <w:rPr>
          <w:b/>
          <w:bCs/>
          <w:color w:val="auto"/>
          <w:sz w:val="24"/>
          <w:szCs w:val="24"/>
        </w:rPr>
        <w:t>253399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>
        <w:rPr>
          <w:b/>
          <w:bCs/>
          <w:color w:val="auto"/>
          <w:sz w:val="24"/>
          <w:szCs w:val="24"/>
        </w:rPr>
        <w:t xml:space="preserve"> </w:t>
      </w:r>
      <w:r w:rsidRPr="00236B4B">
        <w:rPr>
          <w:color w:val="auto"/>
          <w:sz w:val="24"/>
          <w:szCs w:val="24"/>
        </w:rPr>
        <w:t>Implementação Nos Campos</w:t>
      </w:r>
      <w:r>
        <w:rPr>
          <w:color w:val="auto"/>
          <w:sz w:val="24"/>
          <w:szCs w:val="24"/>
        </w:rPr>
        <w:t xml:space="preserve"> de valores </w:t>
      </w:r>
      <w:r w:rsidRPr="00236B4B">
        <w:rPr>
          <w:color w:val="auto"/>
          <w:sz w:val="24"/>
          <w:szCs w:val="24"/>
        </w:rPr>
        <w:t>totais</w:t>
      </w:r>
      <w:r w:rsidR="00F92902">
        <w:rPr>
          <w:color w:val="auto"/>
          <w:sz w:val="24"/>
          <w:szCs w:val="24"/>
        </w:rPr>
        <w:t xml:space="preserve"> </w:t>
      </w:r>
      <w:r w:rsidR="00F92902" w:rsidRPr="0049393B">
        <w:rPr>
          <w:color w:val="00B050"/>
          <w:sz w:val="24"/>
          <w:szCs w:val="24"/>
        </w:rPr>
        <w:t>42</w:t>
      </w:r>
    </w:p>
    <w:p w14:paraId="1937A32A" w14:textId="77777777" w:rsidR="001D2035" w:rsidRPr="00236B4B" w:rsidRDefault="001D2035" w:rsidP="00B96A14">
      <w:pPr>
        <w:autoSpaceDE w:val="0"/>
        <w:autoSpaceDN w:val="0"/>
        <w:adjustRightInd w:val="0"/>
        <w:spacing w:line="259" w:lineRule="auto"/>
        <w:ind w:firstLine="720"/>
        <w:rPr>
          <w:b/>
          <w:bCs/>
          <w:color w:val="auto"/>
          <w:sz w:val="24"/>
          <w:szCs w:val="24"/>
        </w:rPr>
      </w:pPr>
    </w:p>
    <w:p w14:paraId="6169353E" w14:textId="77777777" w:rsidR="00791BA3" w:rsidRDefault="00791BA3" w:rsidP="00791BA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Correç</w:t>
      </w:r>
      <w:r>
        <w:rPr>
          <w:sz w:val="24"/>
          <w:szCs w:val="24"/>
        </w:rPr>
        <w:t>ões</w:t>
      </w:r>
      <w:r w:rsidRPr="00231BF6">
        <w:rPr>
          <w:sz w:val="24"/>
          <w:szCs w:val="24"/>
        </w:rPr>
        <w:t xml:space="preserve">: </w:t>
      </w:r>
    </w:p>
    <w:p w14:paraId="21C2A3D8" w14:textId="649C86F2" w:rsidR="000F3E58" w:rsidRDefault="000F3E58" w:rsidP="00791BA3">
      <w:pPr>
        <w:pStyle w:val="CENTARI-12"/>
        <w:jc w:val="both"/>
        <w:rPr>
          <w:sz w:val="24"/>
          <w:szCs w:val="24"/>
        </w:rPr>
      </w:pPr>
    </w:p>
    <w:p w14:paraId="404BD14A" w14:textId="5EFA6840" w:rsidR="00791BA3" w:rsidRPr="00C758DD" w:rsidRDefault="009F3F01" w:rsidP="000F3E58">
      <w:pPr>
        <w:autoSpaceDE w:val="0"/>
        <w:autoSpaceDN w:val="0"/>
        <w:adjustRightInd w:val="0"/>
        <w:spacing w:line="259" w:lineRule="auto"/>
        <w:ind w:left="720"/>
        <w:rPr>
          <w:color w:val="auto"/>
          <w:sz w:val="24"/>
          <w:szCs w:val="24"/>
        </w:rPr>
      </w:pPr>
      <w:r w:rsidRPr="00C758DD">
        <w:rPr>
          <w:b/>
          <w:bCs/>
          <w:color w:val="auto"/>
          <w:sz w:val="24"/>
          <w:szCs w:val="24"/>
        </w:rPr>
        <w:t xml:space="preserve">242162 – </w:t>
      </w:r>
      <w:r w:rsidRPr="00C758DD">
        <w:rPr>
          <w:color w:val="auto"/>
          <w:sz w:val="24"/>
          <w:szCs w:val="24"/>
        </w:rPr>
        <w:t>Err</w:t>
      </w:r>
      <w:r w:rsidR="00BD3AE2" w:rsidRPr="00C758DD">
        <w:rPr>
          <w:color w:val="auto"/>
          <w:sz w:val="24"/>
          <w:szCs w:val="24"/>
        </w:rPr>
        <w:t>o na converção de valores ao gerar contas</w:t>
      </w:r>
    </w:p>
    <w:p w14:paraId="1B230CB6" w14:textId="27DF3F4A" w:rsidR="00BD3AE2" w:rsidRDefault="009E1D1A" w:rsidP="000F3E58">
      <w:pPr>
        <w:autoSpaceDE w:val="0"/>
        <w:autoSpaceDN w:val="0"/>
        <w:adjustRightInd w:val="0"/>
        <w:spacing w:line="259" w:lineRule="auto"/>
        <w:ind w:left="720"/>
        <w:rPr>
          <w:color w:val="auto"/>
          <w:sz w:val="24"/>
          <w:szCs w:val="24"/>
        </w:rPr>
      </w:pPr>
      <w:r w:rsidRPr="009E1D1A">
        <w:rPr>
          <w:b/>
          <w:bCs/>
          <w:color w:val="auto"/>
          <w:sz w:val="24"/>
          <w:szCs w:val="24"/>
        </w:rPr>
        <w:t>242708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>
        <w:rPr>
          <w:b/>
          <w:bCs/>
          <w:color w:val="auto"/>
          <w:sz w:val="24"/>
          <w:szCs w:val="24"/>
        </w:rPr>
        <w:t xml:space="preserve"> </w:t>
      </w:r>
      <w:r w:rsidR="00B97F46" w:rsidRPr="00B97F46">
        <w:rPr>
          <w:color w:val="auto"/>
          <w:sz w:val="24"/>
          <w:szCs w:val="24"/>
        </w:rPr>
        <w:t>Erro ao consultar clientes pelo campo "que compraram"</w:t>
      </w:r>
    </w:p>
    <w:p w14:paraId="69BECA42" w14:textId="16ADE157" w:rsidR="0048381F" w:rsidRPr="00FD6A8A" w:rsidRDefault="0017311A" w:rsidP="0048381F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17311A">
        <w:rPr>
          <w:b/>
          <w:bCs/>
          <w:color w:val="auto"/>
          <w:sz w:val="24"/>
          <w:szCs w:val="24"/>
        </w:rPr>
        <w:t>247683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 w:rsidRPr="0017311A">
        <w:rPr>
          <w:b/>
          <w:bCs/>
          <w:color w:val="auto"/>
          <w:sz w:val="24"/>
          <w:szCs w:val="24"/>
        </w:rPr>
        <w:t xml:space="preserve"> </w:t>
      </w:r>
      <w:r w:rsidR="00FD6A8A" w:rsidRPr="00FD6A8A">
        <w:rPr>
          <w:color w:val="auto"/>
          <w:sz w:val="24"/>
          <w:szCs w:val="24"/>
        </w:rPr>
        <w:t>Erro com busca lenta com a data de aniversario</w:t>
      </w:r>
    </w:p>
    <w:p w14:paraId="2594F139" w14:textId="6677A95E" w:rsidR="00F16697" w:rsidRDefault="00F16697" w:rsidP="0048381F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F16697">
        <w:rPr>
          <w:b/>
          <w:bCs/>
          <w:color w:val="auto"/>
          <w:sz w:val="24"/>
          <w:szCs w:val="24"/>
        </w:rPr>
        <w:t>248990</w:t>
      </w:r>
      <w:r>
        <w:rPr>
          <w:b/>
          <w:bCs/>
          <w:color w:val="auto"/>
          <w:sz w:val="24"/>
          <w:szCs w:val="24"/>
        </w:rPr>
        <w:t xml:space="preserve"> </w:t>
      </w:r>
      <w:r w:rsidRPr="00F16697">
        <w:rPr>
          <w:b/>
          <w:bCs/>
          <w:color w:val="auto"/>
          <w:sz w:val="24"/>
          <w:szCs w:val="24"/>
        </w:rPr>
        <w:t>–</w:t>
      </w:r>
      <w:r>
        <w:rPr>
          <w:b/>
          <w:bCs/>
          <w:color w:val="auto"/>
          <w:sz w:val="24"/>
          <w:szCs w:val="24"/>
        </w:rPr>
        <w:t xml:space="preserve"> </w:t>
      </w:r>
      <w:r w:rsidRPr="00F16697">
        <w:rPr>
          <w:color w:val="auto"/>
          <w:sz w:val="24"/>
          <w:szCs w:val="24"/>
        </w:rPr>
        <w:t xml:space="preserve">Erro </w:t>
      </w:r>
      <w:r>
        <w:rPr>
          <w:color w:val="auto"/>
          <w:sz w:val="24"/>
          <w:szCs w:val="24"/>
        </w:rPr>
        <w:t>no</w:t>
      </w:r>
      <w:r w:rsidRPr="00F16697">
        <w:rPr>
          <w:color w:val="auto"/>
          <w:sz w:val="24"/>
          <w:szCs w:val="24"/>
        </w:rPr>
        <w:t xml:space="preserve"> grid de endereço</w:t>
      </w:r>
      <w:r>
        <w:rPr>
          <w:color w:val="auto"/>
          <w:sz w:val="24"/>
          <w:szCs w:val="24"/>
        </w:rPr>
        <w:t xml:space="preserve"> que</w:t>
      </w:r>
      <w:r w:rsidRPr="00F16697">
        <w:rPr>
          <w:color w:val="auto"/>
          <w:sz w:val="24"/>
          <w:szCs w:val="24"/>
        </w:rPr>
        <w:t xml:space="preserve"> não está atualizando.</w:t>
      </w:r>
    </w:p>
    <w:p w14:paraId="53E3925E" w14:textId="2476FF51" w:rsidR="001B3782" w:rsidRDefault="00767903" w:rsidP="004C1BD0">
      <w:pPr>
        <w:autoSpaceDE w:val="0"/>
        <w:autoSpaceDN w:val="0"/>
        <w:adjustRightInd w:val="0"/>
        <w:spacing w:line="259" w:lineRule="auto"/>
        <w:ind w:left="720"/>
        <w:rPr>
          <w:b/>
          <w:bCs/>
          <w:color w:val="auto"/>
          <w:sz w:val="24"/>
          <w:szCs w:val="24"/>
        </w:rPr>
      </w:pPr>
      <w:r w:rsidRPr="00767903">
        <w:rPr>
          <w:b/>
          <w:bCs/>
          <w:color w:val="auto"/>
          <w:sz w:val="24"/>
          <w:szCs w:val="24"/>
        </w:rPr>
        <w:t>250523</w:t>
      </w:r>
      <w:r w:rsidR="00AC58B7">
        <w:rPr>
          <w:color w:val="auto"/>
          <w:sz w:val="24"/>
          <w:szCs w:val="24"/>
        </w:rPr>
        <w:t xml:space="preserve"> </w:t>
      </w:r>
      <w:r w:rsidR="00AC58B7" w:rsidRPr="00C758DD">
        <w:rPr>
          <w:b/>
          <w:bCs/>
          <w:color w:val="auto"/>
          <w:sz w:val="24"/>
          <w:szCs w:val="24"/>
        </w:rPr>
        <w:t>–</w:t>
      </w:r>
      <w:r w:rsidR="00AC58B7">
        <w:rPr>
          <w:b/>
          <w:bCs/>
          <w:color w:val="auto"/>
          <w:sz w:val="24"/>
          <w:szCs w:val="24"/>
        </w:rPr>
        <w:t xml:space="preserve"> </w:t>
      </w:r>
      <w:r w:rsidR="004C1BD0" w:rsidRPr="004C1BD0">
        <w:rPr>
          <w:color w:val="auto"/>
          <w:sz w:val="24"/>
          <w:szCs w:val="24"/>
        </w:rPr>
        <w:t>Erro ao alterar a data de cobrança</w:t>
      </w:r>
      <w:r>
        <w:rPr>
          <w:b/>
          <w:bCs/>
          <w:color w:val="auto"/>
          <w:sz w:val="24"/>
          <w:szCs w:val="24"/>
        </w:rPr>
        <w:t xml:space="preserve"> </w:t>
      </w:r>
    </w:p>
    <w:p w14:paraId="3B9DECCD" w14:textId="16C10C16" w:rsidR="008D1E00" w:rsidRDefault="008D1E00" w:rsidP="004C1BD0">
      <w:pPr>
        <w:autoSpaceDE w:val="0"/>
        <w:autoSpaceDN w:val="0"/>
        <w:adjustRightInd w:val="0"/>
        <w:spacing w:line="259" w:lineRule="auto"/>
        <w:ind w:left="720"/>
        <w:rPr>
          <w:b/>
          <w:bCs/>
          <w:color w:val="auto"/>
          <w:sz w:val="24"/>
          <w:szCs w:val="24"/>
        </w:rPr>
      </w:pPr>
      <w:r w:rsidRPr="008D1E00">
        <w:rPr>
          <w:b/>
          <w:bCs/>
          <w:color w:val="auto"/>
          <w:sz w:val="24"/>
          <w:szCs w:val="24"/>
        </w:rPr>
        <w:t>253308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>
        <w:rPr>
          <w:b/>
          <w:bCs/>
          <w:color w:val="auto"/>
          <w:sz w:val="24"/>
          <w:szCs w:val="24"/>
        </w:rPr>
        <w:t xml:space="preserve"> </w:t>
      </w:r>
      <w:r w:rsidRPr="008D1E00">
        <w:rPr>
          <w:color w:val="auto"/>
          <w:sz w:val="24"/>
          <w:szCs w:val="24"/>
        </w:rPr>
        <w:t>Erro ao inserir cobrança para cliente</w:t>
      </w:r>
    </w:p>
    <w:p w14:paraId="1D67F8A9" w14:textId="0B71A53D" w:rsidR="0048381F" w:rsidRDefault="009813B4" w:rsidP="00B02DD6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B71AA7" w:rsidRPr="00B71AA7">
        <w:rPr>
          <w:b/>
          <w:bCs/>
          <w:color w:val="auto"/>
          <w:sz w:val="24"/>
          <w:szCs w:val="24"/>
        </w:rPr>
        <w:t>253395</w:t>
      </w:r>
      <w:r w:rsidR="00B71AA7">
        <w:rPr>
          <w:b/>
          <w:bCs/>
          <w:color w:val="auto"/>
          <w:sz w:val="24"/>
          <w:szCs w:val="24"/>
        </w:rPr>
        <w:t xml:space="preserve"> </w:t>
      </w:r>
      <w:r w:rsidR="00B71AA7" w:rsidRPr="00C758DD">
        <w:rPr>
          <w:b/>
          <w:bCs/>
          <w:color w:val="auto"/>
          <w:sz w:val="24"/>
          <w:szCs w:val="24"/>
        </w:rPr>
        <w:t>–</w:t>
      </w:r>
      <w:r w:rsidR="00B71AA7">
        <w:rPr>
          <w:b/>
          <w:bCs/>
          <w:color w:val="auto"/>
          <w:sz w:val="24"/>
          <w:szCs w:val="24"/>
        </w:rPr>
        <w:t xml:space="preserve"> </w:t>
      </w:r>
      <w:r w:rsidR="00B71AA7" w:rsidRPr="00B71AA7">
        <w:rPr>
          <w:color w:val="auto"/>
          <w:sz w:val="24"/>
          <w:szCs w:val="24"/>
        </w:rPr>
        <w:t xml:space="preserve">Mudança no </w:t>
      </w:r>
      <w:r w:rsidR="00D70E50">
        <w:rPr>
          <w:color w:val="auto"/>
          <w:sz w:val="24"/>
          <w:szCs w:val="24"/>
        </w:rPr>
        <w:t>texto</w:t>
      </w:r>
      <w:r w:rsidR="00B71AA7" w:rsidRPr="00B71AA7">
        <w:rPr>
          <w:color w:val="auto"/>
          <w:sz w:val="24"/>
          <w:szCs w:val="24"/>
        </w:rPr>
        <w:t xml:space="preserve"> do botão Contas a Receber para este Cliente</w:t>
      </w:r>
    </w:p>
    <w:p w14:paraId="49BBE0A3" w14:textId="1D5B2D15" w:rsidR="00B71AA7" w:rsidRDefault="00B71AA7" w:rsidP="00B02DD6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B71AA7">
        <w:rPr>
          <w:b/>
          <w:bCs/>
          <w:color w:val="auto"/>
          <w:sz w:val="24"/>
          <w:szCs w:val="24"/>
        </w:rPr>
        <w:t>253331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>
        <w:rPr>
          <w:b/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</w:t>
      </w:r>
      <w:r w:rsidRPr="00B71AA7">
        <w:rPr>
          <w:color w:val="auto"/>
          <w:sz w:val="24"/>
          <w:szCs w:val="24"/>
        </w:rPr>
        <w:t>lterações</w:t>
      </w:r>
      <w:r w:rsidR="008D1E00">
        <w:rPr>
          <w:color w:val="auto"/>
          <w:sz w:val="24"/>
          <w:szCs w:val="24"/>
        </w:rPr>
        <w:t xml:space="preserve"> no</w:t>
      </w:r>
      <w:r w:rsidRPr="00B71AA7">
        <w:rPr>
          <w:color w:val="auto"/>
          <w:sz w:val="24"/>
          <w:szCs w:val="24"/>
        </w:rPr>
        <w:t xml:space="preserve"> </w:t>
      </w:r>
      <w:r w:rsidR="00D70E50">
        <w:rPr>
          <w:color w:val="auto"/>
          <w:sz w:val="24"/>
          <w:szCs w:val="24"/>
        </w:rPr>
        <w:t>texto</w:t>
      </w:r>
      <w:r w:rsidRPr="00B71AA7">
        <w:rPr>
          <w:color w:val="auto"/>
          <w:sz w:val="24"/>
          <w:szCs w:val="24"/>
        </w:rPr>
        <w:t xml:space="preserve"> dos botões de imprimir</w:t>
      </w:r>
    </w:p>
    <w:p w14:paraId="652EADA6" w14:textId="55E9EFF8" w:rsidR="00082B36" w:rsidRDefault="00BA5180" w:rsidP="00B02DD6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14:paraId="0BA5835D" w14:textId="722D7B8E" w:rsidR="00082B36" w:rsidRDefault="00BA5180" w:rsidP="00B02DD6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14:paraId="2273102F" w14:textId="77777777" w:rsidR="0049393B" w:rsidRDefault="0049393B" w:rsidP="00A44798">
      <w:pPr>
        <w:pStyle w:val="CENTARI-12"/>
        <w:jc w:val="both"/>
        <w:rPr>
          <w:bCs/>
          <w:sz w:val="24"/>
          <w:szCs w:val="24"/>
        </w:rPr>
      </w:pPr>
    </w:p>
    <w:p w14:paraId="521EE110" w14:textId="77777777" w:rsidR="0049393B" w:rsidRDefault="0049393B" w:rsidP="0049393B">
      <w:pPr>
        <w:pStyle w:val="CENTARI-12"/>
        <w:ind w:left="502"/>
        <w:jc w:val="both"/>
        <w:rPr>
          <w:bCs/>
          <w:sz w:val="24"/>
          <w:szCs w:val="24"/>
        </w:rPr>
      </w:pPr>
    </w:p>
    <w:p w14:paraId="57D5AACE" w14:textId="77777777" w:rsidR="0049393B" w:rsidRPr="0049393B" w:rsidRDefault="0049393B" w:rsidP="0049393B">
      <w:pPr>
        <w:pStyle w:val="CENTARI-12"/>
        <w:ind w:left="502"/>
        <w:jc w:val="both"/>
        <w:rPr>
          <w:bCs/>
          <w:sz w:val="24"/>
          <w:szCs w:val="24"/>
        </w:rPr>
      </w:pPr>
    </w:p>
    <w:p w14:paraId="1330BABF" w14:textId="77777777" w:rsidR="00CB4FDC" w:rsidRDefault="00CB4FDC" w:rsidP="00F71655">
      <w:pPr>
        <w:pStyle w:val="CENTARI-12"/>
        <w:rPr>
          <w:color w:val="00B0F0"/>
          <w:sz w:val="32"/>
          <w:szCs w:val="28"/>
        </w:rPr>
      </w:pPr>
    </w:p>
    <w:p w14:paraId="6CE7F8D5" w14:textId="77777777" w:rsidR="00CB4FDC" w:rsidRDefault="00CB4FDC" w:rsidP="00F71655">
      <w:pPr>
        <w:pStyle w:val="CENTARI-12"/>
        <w:rPr>
          <w:color w:val="00B0F0"/>
          <w:sz w:val="32"/>
          <w:szCs w:val="28"/>
        </w:rPr>
      </w:pPr>
    </w:p>
    <w:p w14:paraId="70204D6D" w14:textId="77777777" w:rsidR="00CB4FDC" w:rsidRDefault="00CB4FDC" w:rsidP="00F71655">
      <w:pPr>
        <w:pStyle w:val="CENTARI-12"/>
        <w:rPr>
          <w:color w:val="00B0F0"/>
          <w:sz w:val="32"/>
          <w:szCs w:val="28"/>
        </w:rPr>
      </w:pPr>
    </w:p>
    <w:p w14:paraId="24310599" w14:textId="77777777" w:rsidR="00CB4FDC" w:rsidRDefault="00CB4FDC" w:rsidP="00F71655">
      <w:pPr>
        <w:pStyle w:val="CENTARI-12"/>
        <w:rPr>
          <w:color w:val="00B0F0"/>
          <w:sz w:val="32"/>
          <w:szCs w:val="28"/>
        </w:rPr>
      </w:pPr>
    </w:p>
    <w:p w14:paraId="1B6CE913" w14:textId="77777777" w:rsidR="00CB4FDC" w:rsidRDefault="00CB4FDC" w:rsidP="00F71655">
      <w:pPr>
        <w:pStyle w:val="CENTARI-12"/>
        <w:rPr>
          <w:color w:val="00B0F0"/>
          <w:sz w:val="32"/>
          <w:szCs w:val="28"/>
        </w:rPr>
      </w:pPr>
    </w:p>
    <w:p w14:paraId="223852B6" w14:textId="07B08F0F" w:rsidR="00F71655" w:rsidRDefault="00F71655" w:rsidP="00F71655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lastRenderedPageBreak/>
        <w:t>Testes básicos</w:t>
      </w:r>
    </w:p>
    <w:p w14:paraId="65C9E1F0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70E58B9D" w14:textId="4A23FED5" w:rsidR="00410EE3" w:rsidRPr="00410EE3" w:rsidRDefault="00CB4FDC" w:rsidP="00410EE3">
      <w:pPr>
        <w:pStyle w:val="CENTARI-12"/>
        <w:numPr>
          <w:ilvl w:val="0"/>
          <w:numId w:val="24"/>
        </w:numPr>
        <w:jc w:val="both"/>
        <w:rPr>
          <w:bCs/>
          <w:sz w:val="24"/>
          <w:szCs w:val="24"/>
        </w:rPr>
      </w:pPr>
      <w:bookmarkStart w:id="5" w:name="_Hlk174440570"/>
      <w:r>
        <w:rPr>
          <w:bCs/>
          <w:sz w:val="24"/>
          <w:szCs w:val="24"/>
        </w:rPr>
        <w:t xml:space="preserve">Ordem de </w:t>
      </w:r>
      <w:r w:rsidR="006F6FDD">
        <w:rPr>
          <w:bCs/>
          <w:sz w:val="24"/>
          <w:szCs w:val="24"/>
        </w:rPr>
        <w:t>Tabulação</w:t>
      </w:r>
    </w:p>
    <w:p w14:paraId="157D8C6F" w14:textId="77777777" w:rsidR="006F6FDD" w:rsidRDefault="006F6FDD" w:rsidP="006F6FDD">
      <w:pPr>
        <w:pStyle w:val="CENTARI-12"/>
        <w:jc w:val="both"/>
        <w:rPr>
          <w:sz w:val="24"/>
          <w:szCs w:val="24"/>
        </w:rPr>
      </w:pPr>
    </w:p>
    <w:p w14:paraId="0C812A29" w14:textId="76072B3D" w:rsidR="006F6FDD" w:rsidRPr="00CB4FDC" w:rsidRDefault="006F6FDD" w:rsidP="006F6FD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Ao abrir a tela do módulo</w:t>
      </w:r>
      <w:r w:rsidR="00CB4FDC">
        <w:rPr>
          <w:b w:val="0"/>
          <w:bCs/>
          <w:sz w:val="24"/>
          <w:szCs w:val="24"/>
        </w:rPr>
        <w:t xml:space="preserve">, o foco estará no campo Fornecedor. Pressione </w:t>
      </w:r>
      <w:r w:rsidR="00CB4FDC">
        <w:rPr>
          <w:sz w:val="24"/>
          <w:szCs w:val="24"/>
        </w:rPr>
        <w:t>“Tab”</w:t>
      </w:r>
      <w:r w:rsidR="00CB4FDC">
        <w:rPr>
          <w:b w:val="0"/>
          <w:bCs/>
          <w:sz w:val="24"/>
          <w:szCs w:val="24"/>
        </w:rPr>
        <w:t xml:space="preserve"> para alternar o foco entre os campos e os botões.</w:t>
      </w:r>
    </w:p>
    <w:p w14:paraId="523B2456" w14:textId="77777777" w:rsidR="006F6FDD" w:rsidRDefault="006F6FDD" w:rsidP="006F6FDD">
      <w:pPr>
        <w:pStyle w:val="CENTARI-12"/>
        <w:jc w:val="both"/>
        <w:rPr>
          <w:sz w:val="24"/>
          <w:szCs w:val="24"/>
        </w:rPr>
      </w:pPr>
    </w:p>
    <w:p w14:paraId="41EDCEFC" w14:textId="1611A1CB" w:rsidR="006F6FDD" w:rsidRPr="008D30DB" w:rsidRDefault="006F6FDD" w:rsidP="006F6FD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Aberto na primeira aba com o foco no campo de Fornecedor.</w:t>
      </w:r>
      <w:r w:rsidR="00CB4FDC">
        <w:rPr>
          <w:b w:val="0"/>
          <w:bCs/>
          <w:sz w:val="24"/>
          <w:szCs w:val="24"/>
        </w:rPr>
        <w:t xml:space="preserve"> Ao pressionar tab, o foco deve alternar entre os campos, obedecendo a ordem, da direita para a esquerda, de cima para baixo, de grupo em grupo.</w:t>
      </w:r>
      <w:r w:rsidR="00410EE3">
        <w:rPr>
          <w:b w:val="0"/>
          <w:bCs/>
          <w:sz w:val="24"/>
          <w:szCs w:val="24"/>
        </w:rPr>
        <w:t xml:space="preserve"> Deve ser testado em todas as telas, abas e dialogs. Testar em modo de edição para habilitar todos os campos.</w:t>
      </w:r>
    </w:p>
    <w:p w14:paraId="5B2A67EC" w14:textId="77777777" w:rsidR="006F6FDD" w:rsidRDefault="006F6FDD" w:rsidP="006F6FDD">
      <w:pPr>
        <w:pStyle w:val="CENTARI-12"/>
        <w:jc w:val="both"/>
        <w:rPr>
          <w:sz w:val="24"/>
          <w:szCs w:val="24"/>
        </w:rPr>
      </w:pPr>
    </w:p>
    <w:p w14:paraId="04E1A26D" w14:textId="6DC8FCDC" w:rsidR="006F6FDD" w:rsidRPr="00A869D8" w:rsidRDefault="006F6FDD" w:rsidP="000D761D">
      <w:pPr>
        <w:pStyle w:val="CENTARI-12"/>
        <w:ind w:left="1440" w:hanging="1440"/>
        <w:jc w:val="both"/>
        <w:rPr>
          <w:sz w:val="24"/>
          <w:szCs w:val="24"/>
          <w:u w:val="single"/>
        </w:rPr>
      </w:pPr>
      <w:bookmarkStart w:id="6" w:name="_Hlk174439335"/>
      <w:r>
        <w:rPr>
          <w:sz w:val="24"/>
          <w:szCs w:val="24"/>
        </w:rPr>
        <w:t xml:space="preserve">VCL FDB: </w:t>
      </w:r>
      <w:r w:rsidR="00884074" w:rsidRPr="00884074">
        <w:rPr>
          <w:color w:val="00B050"/>
          <w:sz w:val="24"/>
          <w:szCs w:val="24"/>
        </w:rPr>
        <w:t>OK</w:t>
      </w:r>
    </w:p>
    <w:p w14:paraId="5F20F355" w14:textId="175A139A" w:rsidR="006F6FDD" w:rsidRPr="00A869D8" w:rsidRDefault="006F6FDD" w:rsidP="006F6FDD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VCL MYSQL:</w:t>
      </w:r>
    </w:p>
    <w:bookmarkEnd w:id="6"/>
    <w:p w14:paraId="27BB138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C02FBB0" w14:textId="77777777" w:rsidR="00E11BCC" w:rsidRPr="00085D23" w:rsidRDefault="00E11BCC" w:rsidP="00E11BCC">
      <w:pPr>
        <w:pStyle w:val="CENTARI-12"/>
        <w:jc w:val="both"/>
        <w:rPr>
          <w:b w:val="0"/>
          <w:bCs/>
          <w:sz w:val="24"/>
          <w:szCs w:val="24"/>
        </w:rPr>
      </w:pPr>
    </w:p>
    <w:p w14:paraId="5602122F" w14:textId="018939ED" w:rsidR="00E11BCC" w:rsidRDefault="00E11BCC" w:rsidP="00E11BCC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Escala 150%</w:t>
      </w:r>
    </w:p>
    <w:p w14:paraId="0262F918" w14:textId="77777777" w:rsidR="005B18E1" w:rsidRDefault="005B18E1" w:rsidP="005B18E1">
      <w:pPr>
        <w:pStyle w:val="CENTARI-12"/>
        <w:jc w:val="both"/>
        <w:rPr>
          <w:sz w:val="24"/>
          <w:szCs w:val="24"/>
        </w:rPr>
      </w:pPr>
    </w:p>
    <w:p w14:paraId="56B63A6C" w14:textId="29CEECE6" w:rsidR="00E11BCC" w:rsidRDefault="00E11BCC" w:rsidP="005B18E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Antes de abrir o módulo, altere a escala de layout do Windows para 150%</w:t>
      </w:r>
    </w:p>
    <w:p w14:paraId="27EC268A" w14:textId="77777777" w:rsidR="00E11BCC" w:rsidRDefault="00E11BCC" w:rsidP="00E11BCC">
      <w:pPr>
        <w:pStyle w:val="CENTARI-12"/>
        <w:ind w:left="502"/>
        <w:jc w:val="both"/>
        <w:rPr>
          <w:b w:val="0"/>
          <w:bCs/>
          <w:sz w:val="24"/>
          <w:szCs w:val="24"/>
        </w:rPr>
      </w:pPr>
    </w:p>
    <w:p w14:paraId="5424608F" w14:textId="04B15B29" w:rsidR="00E11BCC" w:rsidRDefault="00E11BCC" w:rsidP="00FC4BE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Todas as telas devem responder de forma responsiva à escala</w:t>
      </w:r>
      <w:r w:rsidR="00FC4BE9">
        <w:rPr>
          <w:b w:val="0"/>
          <w:bCs/>
          <w:sz w:val="24"/>
          <w:szCs w:val="24"/>
        </w:rPr>
        <w:t xml:space="preserve"> </w:t>
      </w:r>
    </w:p>
    <w:p w14:paraId="12F8D518" w14:textId="77777777" w:rsidR="00C06F71" w:rsidRPr="00A547EB" w:rsidRDefault="00C06F71" w:rsidP="00FC4BE9">
      <w:pPr>
        <w:pStyle w:val="CENTARI-12"/>
        <w:jc w:val="both"/>
        <w:rPr>
          <w:sz w:val="24"/>
          <w:szCs w:val="24"/>
        </w:rPr>
      </w:pPr>
    </w:p>
    <w:p w14:paraId="5389F9BB" w14:textId="75DA4F13" w:rsidR="00FC4BE9" w:rsidRPr="00A869D8" w:rsidRDefault="000D761D" w:rsidP="00FC4BE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0D761D">
        <w:rPr>
          <w:color w:val="00B050"/>
          <w:sz w:val="24"/>
          <w:szCs w:val="24"/>
        </w:rPr>
        <w:t>OK</w:t>
      </w:r>
      <w:r w:rsidR="00FC4BE9">
        <w:rPr>
          <w:sz w:val="24"/>
          <w:szCs w:val="24"/>
        </w:rPr>
        <w:t xml:space="preserve"> </w:t>
      </w:r>
    </w:p>
    <w:p w14:paraId="6F3E4DBA" w14:textId="77777777" w:rsidR="00FC4BE9" w:rsidRPr="00A869D8" w:rsidRDefault="00FC4BE9" w:rsidP="00FC4BE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BDACD46" w14:textId="77777777" w:rsidR="00E11BCC" w:rsidRDefault="00E11BCC" w:rsidP="00073384">
      <w:pPr>
        <w:pStyle w:val="CENTARI-12"/>
        <w:jc w:val="both"/>
        <w:rPr>
          <w:sz w:val="24"/>
          <w:szCs w:val="24"/>
        </w:rPr>
      </w:pPr>
    </w:p>
    <w:p w14:paraId="20CA565C" w14:textId="77777777" w:rsidR="003270F7" w:rsidRDefault="003270F7" w:rsidP="003270F7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Fechar Módulo</w:t>
      </w:r>
    </w:p>
    <w:p w14:paraId="734ABD13" w14:textId="77777777" w:rsidR="005B18E1" w:rsidRDefault="005B18E1" w:rsidP="005B18E1">
      <w:pPr>
        <w:pStyle w:val="CENTARI-12"/>
        <w:jc w:val="both"/>
        <w:rPr>
          <w:bCs/>
          <w:sz w:val="24"/>
          <w:szCs w:val="24"/>
        </w:rPr>
      </w:pPr>
    </w:p>
    <w:p w14:paraId="43B2DB8F" w14:textId="0B666C05" w:rsidR="003270F7" w:rsidRPr="00A547EB" w:rsidRDefault="003270F7" w:rsidP="005B18E1">
      <w:pPr>
        <w:pStyle w:val="CENTARI-1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>
        <w:rPr>
          <w:b w:val="0"/>
          <w:sz w:val="24"/>
          <w:szCs w:val="24"/>
        </w:rPr>
        <w:t>Clique</w:t>
      </w:r>
      <w:r w:rsidRPr="00A547EB">
        <w:rPr>
          <w:b w:val="0"/>
          <w:sz w:val="24"/>
          <w:szCs w:val="24"/>
        </w:rPr>
        <w:t xml:space="preserve"> “Esc – Fechar” – Como o nome já sugere, </w:t>
      </w:r>
      <w:r>
        <w:rPr>
          <w:b w:val="0"/>
          <w:sz w:val="24"/>
          <w:szCs w:val="24"/>
        </w:rPr>
        <w:t xml:space="preserve">fecha </w:t>
      </w:r>
      <w:r w:rsidRPr="00A547EB">
        <w:rPr>
          <w:b w:val="0"/>
          <w:sz w:val="24"/>
          <w:szCs w:val="24"/>
        </w:rPr>
        <w:t>a tela.</w:t>
      </w:r>
    </w:p>
    <w:p w14:paraId="3F9DDF1B" w14:textId="77777777" w:rsidR="003270F7" w:rsidRDefault="003270F7" w:rsidP="003270F7">
      <w:pPr>
        <w:pStyle w:val="CENTARI-12"/>
        <w:ind w:left="142"/>
        <w:jc w:val="both"/>
        <w:rPr>
          <w:sz w:val="24"/>
          <w:szCs w:val="24"/>
        </w:rPr>
      </w:pPr>
    </w:p>
    <w:p w14:paraId="2684E6B4" w14:textId="0DE7E24C" w:rsidR="003270F7" w:rsidRDefault="003270F7" w:rsidP="003270F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Ao clicar no botão, ou pressionar o botão de atalho “ESC”, o módulo de ser fechado.</w:t>
      </w:r>
    </w:p>
    <w:p w14:paraId="46953827" w14:textId="77777777" w:rsidR="00C06F71" w:rsidRDefault="00C06F71" w:rsidP="003270F7">
      <w:pPr>
        <w:pStyle w:val="CENTARI-12"/>
        <w:jc w:val="both"/>
        <w:rPr>
          <w:b w:val="0"/>
          <w:sz w:val="24"/>
          <w:szCs w:val="24"/>
        </w:rPr>
      </w:pPr>
    </w:p>
    <w:p w14:paraId="5C52F804" w14:textId="6C9EDDC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0D761D">
        <w:rPr>
          <w:color w:val="00B050"/>
          <w:sz w:val="24"/>
          <w:szCs w:val="24"/>
        </w:rPr>
        <w:t>OK</w:t>
      </w:r>
      <w:r w:rsidR="005629E8">
        <w:rPr>
          <w:sz w:val="24"/>
          <w:szCs w:val="24"/>
        </w:rPr>
        <w:t xml:space="preserve"> </w:t>
      </w:r>
    </w:p>
    <w:p w14:paraId="65FB8916" w14:textId="4394243E" w:rsidR="00E11BCC" w:rsidRPr="002D01DE" w:rsidRDefault="005629E8" w:rsidP="002D01DE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bookmarkEnd w:id="5"/>
    <w:p w14:paraId="397444C0" w14:textId="77777777" w:rsidR="00AA4EDA" w:rsidRDefault="00AA4EDA" w:rsidP="00AA4EDA">
      <w:pPr>
        <w:pStyle w:val="CENTARI-12"/>
        <w:jc w:val="both"/>
        <w:rPr>
          <w:sz w:val="24"/>
          <w:szCs w:val="24"/>
        </w:rPr>
      </w:pPr>
    </w:p>
    <w:p w14:paraId="5F7977BE" w14:textId="77777777" w:rsidR="00D70E50" w:rsidRDefault="00D70E50" w:rsidP="00AA4EDA">
      <w:pPr>
        <w:pStyle w:val="CENTARI-12"/>
        <w:jc w:val="both"/>
        <w:rPr>
          <w:sz w:val="24"/>
          <w:szCs w:val="24"/>
        </w:rPr>
      </w:pPr>
    </w:p>
    <w:p w14:paraId="023CF677" w14:textId="1B039977" w:rsidR="00D70E50" w:rsidRDefault="00D70E50" w:rsidP="00BB36BA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D70E50">
        <w:rPr>
          <w:sz w:val="24"/>
          <w:szCs w:val="24"/>
        </w:rPr>
        <w:t>Fechar Módulo</w:t>
      </w:r>
      <w:r>
        <w:rPr>
          <w:sz w:val="24"/>
          <w:szCs w:val="24"/>
        </w:rPr>
        <w:t xml:space="preserve"> quando Editando/Inserindo</w:t>
      </w:r>
    </w:p>
    <w:p w14:paraId="023D3A2C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08D9D88C" w14:textId="79B4B21F" w:rsidR="00D70E50" w:rsidRPr="00D70E50" w:rsidRDefault="00D70E50" w:rsidP="00D70E5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Ao fechar a tela (Pressionando “Fechar” ou “</w:t>
      </w:r>
      <w:proofErr w:type="spellStart"/>
      <w:r>
        <w:rPr>
          <w:b w:val="0"/>
          <w:bCs/>
          <w:sz w:val="24"/>
          <w:szCs w:val="24"/>
        </w:rPr>
        <w:t>Esc</w:t>
      </w:r>
      <w:proofErr w:type="spellEnd"/>
      <w:r>
        <w:rPr>
          <w:b w:val="0"/>
          <w:bCs/>
          <w:sz w:val="24"/>
          <w:szCs w:val="24"/>
        </w:rPr>
        <w:t>”) enquanto está editando/inserindo algo.</w:t>
      </w:r>
    </w:p>
    <w:p w14:paraId="7106F53B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5B41C360" w14:textId="238B998D" w:rsidR="00D70E50" w:rsidRDefault="00D70E5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U</w:t>
      </w:r>
      <w:r>
        <w:rPr>
          <w:b w:val="0"/>
          <w:bCs/>
          <w:sz w:val="24"/>
          <w:szCs w:val="24"/>
        </w:rPr>
        <w:t>ma mensagem de confirmação deve ser exibida.</w:t>
      </w:r>
    </w:p>
    <w:p w14:paraId="116DF67D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0BCD2501" w14:textId="50839A41" w:rsidR="00D70E50" w:rsidRDefault="00D70E5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</w:p>
    <w:p w14:paraId="64601760" w14:textId="0ADA8696" w:rsidR="00D70E50" w:rsidRPr="00D70E50" w:rsidRDefault="00D70E5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4E51FD2F" w14:textId="77777777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F0B88F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916649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Tela Clientes</w:t>
      </w:r>
    </w:p>
    <w:p w14:paraId="4D0DC51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lastRenderedPageBreak/>
        <w:t>Aba – Principal</w:t>
      </w:r>
    </w:p>
    <w:p w14:paraId="244F545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5DE39AD4" w14:textId="77777777" w:rsidR="00CA3810" w:rsidRPr="00BE530E" w:rsidRDefault="00CA3810" w:rsidP="00F71655">
      <w:pPr>
        <w:pStyle w:val="CENTARI-12"/>
        <w:jc w:val="both"/>
        <w:rPr>
          <w:sz w:val="24"/>
          <w:szCs w:val="24"/>
        </w:rPr>
      </w:pPr>
    </w:p>
    <w:p w14:paraId="6F2D013A" w14:textId="4EFC2473" w:rsidR="00CA3810" w:rsidRPr="003270F7" w:rsidRDefault="00CA3810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Botões de CRUD (Criar, Consultar, Salvar, Excluir)</w:t>
      </w:r>
    </w:p>
    <w:p w14:paraId="12630B36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1E47C3BF" w14:textId="0F92DBEE" w:rsidR="00685834" w:rsidRPr="004B03DF" w:rsidRDefault="00073384" w:rsidP="0068583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sz w:val="24"/>
          <w:szCs w:val="24"/>
        </w:rPr>
        <w:t xml:space="preserve">Primeiro / Anterior / Seguinte / Ultimo: </w:t>
      </w:r>
      <w:r w:rsidR="00F71655" w:rsidRPr="00BE530E">
        <w:rPr>
          <w:b w:val="0"/>
          <w:sz w:val="24"/>
          <w:szCs w:val="24"/>
        </w:rPr>
        <w:t>Percorrer os registros existentes.</w:t>
      </w:r>
    </w:p>
    <w:p w14:paraId="5E0D6979" w14:textId="77777777" w:rsidR="002D01DE" w:rsidRDefault="002D01DE" w:rsidP="005629E8">
      <w:pPr>
        <w:pStyle w:val="CENTARI-12"/>
        <w:jc w:val="both"/>
        <w:rPr>
          <w:sz w:val="24"/>
          <w:szCs w:val="24"/>
        </w:rPr>
      </w:pPr>
    </w:p>
    <w:p w14:paraId="1954DA68" w14:textId="342CC16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0D761D">
        <w:rPr>
          <w:color w:val="00B050"/>
          <w:sz w:val="24"/>
          <w:szCs w:val="24"/>
        </w:rPr>
        <w:t>OK</w:t>
      </w:r>
      <w:r w:rsidR="005629E8">
        <w:rPr>
          <w:sz w:val="24"/>
          <w:szCs w:val="24"/>
        </w:rPr>
        <w:t xml:space="preserve"> </w:t>
      </w:r>
    </w:p>
    <w:p w14:paraId="674B9A46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137F6E5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25EF92E4" w14:textId="7EE52F51" w:rsidR="00685834" w:rsidRDefault="00F71655" w:rsidP="00685834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4BFC0F3E" w14:textId="77777777" w:rsidR="00A7742B" w:rsidRPr="004B03DF" w:rsidRDefault="00A7742B" w:rsidP="00685834">
      <w:pPr>
        <w:pStyle w:val="CENTARI-12"/>
        <w:jc w:val="both"/>
        <w:rPr>
          <w:b w:val="0"/>
          <w:sz w:val="24"/>
          <w:szCs w:val="24"/>
        </w:rPr>
      </w:pPr>
    </w:p>
    <w:p w14:paraId="5A6A6F1B" w14:textId="1AA7FB5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0354C6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6155717C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61412D48" w14:textId="77777777" w:rsidR="00685834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</w:p>
    <w:p w14:paraId="460106AA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57C1E7D5" w14:textId="0DE14D0C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4E7C858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9F4C147" w14:textId="0921658B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</w:p>
    <w:p w14:paraId="5DA78B7F" w14:textId="4FB000D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6D8D1F36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0AFDBC60" w14:textId="46D286D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33071A3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E1CC36C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7F9F64A5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6483438E" w14:textId="77777777" w:rsidR="00A7742B" w:rsidRPr="00BE530E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34844DFC" w14:textId="3E07980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2B0993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D16A890" w14:textId="77777777" w:rsidR="00685834" w:rsidRDefault="00685834" w:rsidP="00F71655">
      <w:pPr>
        <w:pStyle w:val="CENTARI-12"/>
        <w:jc w:val="both"/>
        <w:rPr>
          <w:sz w:val="24"/>
          <w:szCs w:val="24"/>
        </w:rPr>
      </w:pPr>
    </w:p>
    <w:p w14:paraId="20E50228" w14:textId="0DB06CD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589957A3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5BF360B9" w14:textId="2B31893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2D26F74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44C817F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0C9087E2" w14:textId="3C1D5CD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328139B2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7E0A6B3C" w14:textId="73F987B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0C0E28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D7F1D23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1FB9AA4B" w14:textId="7560FB5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6769E965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473D9128" w14:textId="0FCF64E9" w:rsidR="00C06F71" w:rsidRPr="00A869D8" w:rsidRDefault="000D761D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C06F71" w:rsidRPr="00D70E50">
        <w:rPr>
          <w:color w:val="00B050"/>
          <w:sz w:val="24"/>
          <w:szCs w:val="24"/>
        </w:rPr>
        <w:t xml:space="preserve"> </w:t>
      </w:r>
    </w:p>
    <w:p w14:paraId="1FF67770" w14:textId="77777777" w:rsidR="00C06F71" w:rsidRPr="00A869D8" w:rsidRDefault="00C06F71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673E5A4" w14:textId="77777777" w:rsidR="00C06F71" w:rsidRPr="00BE530E" w:rsidRDefault="00C06F71" w:rsidP="00F71655">
      <w:pPr>
        <w:pStyle w:val="CENTARI-12"/>
        <w:jc w:val="both"/>
        <w:rPr>
          <w:b w:val="0"/>
          <w:sz w:val="24"/>
          <w:szCs w:val="24"/>
        </w:rPr>
      </w:pPr>
    </w:p>
    <w:p w14:paraId="51EB7311" w14:textId="066444DA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</w:p>
    <w:p w14:paraId="563F8BCF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3F3E75CC" w14:textId="3235E182" w:rsidR="00C06F71" w:rsidRPr="00A869D8" w:rsidRDefault="000D761D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C06F71" w:rsidRPr="00D70E50">
        <w:rPr>
          <w:color w:val="00B050"/>
          <w:sz w:val="24"/>
          <w:szCs w:val="24"/>
        </w:rPr>
        <w:t xml:space="preserve"> </w:t>
      </w:r>
    </w:p>
    <w:p w14:paraId="5A39E827" w14:textId="77777777" w:rsidR="00C06F71" w:rsidRPr="00A869D8" w:rsidRDefault="00C06F71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FB221F5" w14:textId="77777777" w:rsidR="00685834" w:rsidRPr="00173E6A" w:rsidRDefault="00685834" w:rsidP="00F71655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0AA3F99" w14:textId="6F0A6C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5627F9F2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3D44B4CC" w14:textId="542D4F7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FD8C11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7E0377C0" w14:textId="77777777" w:rsidR="00685834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2DCF22AA" w14:textId="77777777" w:rsidR="00361674" w:rsidRPr="00BE530E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2E56A40E" w14:textId="15A74BE0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  <w:r w:rsidR="00DC0B5D">
        <w:rPr>
          <w:color w:val="auto"/>
          <w:sz w:val="24"/>
          <w:szCs w:val="24"/>
        </w:rPr>
        <w:t xml:space="preserve"> </w:t>
      </w:r>
    </w:p>
    <w:p w14:paraId="0173A9CC" w14:textId="77777777" w:rsidR="005B18E1" w:rsidRDefault="005B18E1" w:rsidP="00F71655">
      <w:pPr>
        <w:pStyle w:val="CENTARI-12"/>
        <w:jc w:val="both"/>
        <w:rPr>
          <w:bCs/>
          <w:color w:val="auto"/>
          <w:sz w:val="24"/>
          <w:szCs w:val="24"/>
        </w:rPr>
      </w:pPr>
    </w:p>
    <w:p w14:paraId="4CE06DE6" w14:textId="15448A20" w:rsidR="00F71655" w:rsidRDefault="005638EE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Caso: </w:t>
      </w:r>
      <w:r w:rsidR="00F71655">
        <w:rPr>
          <w:b w:val="0"/>
          <w:color w:val="auto"/>
          <w:sz w:val="24"/>
          <w:szCs w:val="24"/>
        </w:rPr>
        <w:t xml:space="preserve">Clique nos botões para percorrer os </w:t>
      </w:r>
      <w:r w:rsidR="00847EBA">
        <w:rPr>
          <w:b w:val="0"/>
          <w:color w:val="auto"/>
          <w:sz w:val="24"/>
          <w:szCs w:val="24"/>
        </w:rPr>
        <w:t>clientes</w:t>
      </w:r>
      <w:r w:rsidR="00F71655">
        <w:rPr>
          <w:b w:val="0"/>
          <w:color w:val="auto"/>
          <w:sz w:val="24"/>
          <w:szCs w:val="24"/>
        </w:rPr>
        <w:t xml:space="preserve"> já inseridos.</w:t>
      </w:r>
      <w:r w:rsidR="00DA502B">
        <w:rPr>
          <w:b w:val="0"/>
          <w:color w:val="auto"/>
          <w:sz w:val="24"/>
          <w:szCs w:val="24"/>
        </w:rPr>
        <w:t>619920</w:t>
      </w:r>
    </w:p>
    <w:p w14:paraId="36057E5D" w14:textId="77777777" w:rsidR="00C06F71" w:rsidRDefault="00C06F71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8E4EEF7" w14:textId="70F0261E" w:rsidR="00F71655" w:rsidRDefault="005638EE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E</w:t>
      </w:r>
      <w:r w:rsidR="00F71655" w:rsidRPr="00BE530E">
        <w:rPr>
          <w:sz w:val="24"/>
          <w:szCs w:val="24"/>
        </w:rPr>
        <w:t>sperado:</w:t>
      </w:r>
      <w:r w:rsidR="00F71655" w:rsidRPr="00BE530E">
        <w:rPr>
          <w:b w:val="0"/>
          <w:sz w:val="24"/>
          <w:szCs w:val="24"/>
        </w:rPr>
        <w:t xml:space="preserve"> </w:t>
      </w:r>
      <w:r w:rsidR="00F71655"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487F7C7B" w14:textId="77777777" w:rsidR="00C06F71" w:rsidRPr="0058751D" w:rsidRDefault="00C06F71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975488F" w14:textId="123461F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36D5350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6C757907" w14:textId="35F6B32F" w:rsidR="00FA2820" w:rsidRPr="00CC217C" w:rsidRDefault="00791C2E" w:rsidP="00CC217C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43BF6281" w14:textId="416FFF8D" w:rsidR="00F71655" w:rsidRPr="00D70E50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0F0752">
        <w:rPr>
          <w:color w:val="auto"/>
          <w:sz w:val="24"/>
          <w:szCs w:val="24"/>
        </w:rPr>
        <w:t xml:space="preserve">      </w:t>
      </w:r>
    </w:p>
    <w:p w14:paraId="13559238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2032D3F2" w14:textId="5D207C6C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Após inserir os dados, e queira cancelar, clique no botão “Cancelar”;</w:t>
      </w:r>
    </w:p>
    <w:p w14:paraId="1A7248E3" w14:textId="77777777" w:rsidR="00073384" w:rsidRDefault="00073384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B6F11CC" w14:textId="42A04B37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voltar a tela, e não salvar os dados.</w:t>
      </w:r>
    </w:p>
    <w:p w14:paraId="38FEFFD3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44221B33" w14:textId="3ED2BF43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6B7A462C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FFB97A7" w14:textId="77777777" w:rsidR="00CC217C" w:rsidRPr="00CC217C" w:rsidRDefault="00CC217C" w:rsidP="00CC217C">
      <w:pPr>
        <w:pStyle w:val="CENTARI-12"/>
        <w:jc w:val="both"/>
        <w:rPr>
          <w:bCs/>
          <w:sz w:val="24"/>
          <w:szCs w:val="24"/>
        </w:rPr>
      </w:pPr>
    </w:p>
    <w:p w14:paraId="6F0AC587" w14:textId="556D4933" w:rsidR="00F71655" w:rsidRPr="00D70E50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Pr="00BE530E">
        <w:rPr>
          <w:b w:val="0"/>
          <w:sz w:val="24"/>
          <w:szCs w:val="24"/>
        </w:rPr>
        <w:t xml:space="preserve"> </w:t>
      </w:r>
      <w:r w:rsidR="00360E7A">
        <w:rPr>
          <w:color w:val="auto"/>
          <w:sz w:val="24"/>
          <w:szCs w:val="24"/>
        </w:rPr>
        <w:t xml:space="preserve">       </w:t>
      </w:r>
    </w:p>
    <w:p w14:paraId="5F278535" w14:textId="77777777" w:rsidR="00D70E50" w:rsidRPr="00BE530E" w:rsidRDefault="00D70E50" w:rsidP="00D70E50">
      <w:pPr>
        <w:pStyle w:val="CENTARI-12"/>
        <w:jc w:val="both"/>
        <w:rPr>
          <w:b w:val="0"/>
          <w:sz w:val="24"/>
          <w:szCs w:val="24"/>
        </w:rPr>
      </w:pPr>
    </w:p>
    <w:p w14:paraId="0B48C727" w14:textId="6CFA9364" w:rsidR="00F71655" w:rsidRPr="00DF7D70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A21AC">
        <w:rPr>
          <w:b w:val="0"/>
          <w:sz w:val="24"/>
          <w:szCs w:val="24"/>
        </w:rPr>
        <w:t>“Editar”</w:t>
      </w:r>
      <w:r w:rsidR="00F71655">
        <w:rPr>
          <w:b w:val="0"/>
          <w:sz w:val="24"/>
          <w:szCs w:val="24"/>
        </w:rPr>
        <w:t>, e altere os dados que desejar.</w:t>
      </w:r>
    </w:p>
    <w:p w14:paraId="4A3F86FD" w14:textId="77777777" w:rsidR="00073384" w:rsidRDefault="00073384" w:rsidP="00F71655">
      <w:pPr>
        <w:pStyle w:val="CENTARI-12"/>
        <w:jc w:val="both"/>
        <w:rPr>
          <w:sz w:val="24"/>
          <w:szCs w:val="24"/>
        </w:rPr>
      </w:pPr>
    </w:p>
    <w:p w14:paraId="020CE76F" w14:textId="0A611A6D" w:rsidR="00F71655" w:rsidRPr="00073384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5662B006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4CE2ED3C" w14:textId="4577ED3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8B3FC53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4172CA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48188CEF" w14:textId="32F8025F" w:rsidR="00F71655" w:rsidRPr="0069626C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Inserir/Salvar</w:t>
      </w:r>
      <w:r w:rsidR="00BD24A6">
        <w:rPr>
          <w:color w:val="auto"/>
          <w:sz w:val="24"/>
          <w:szCs w:val="24"/>
        </w:rPr>
        <w:t xml:space="preserve"> </w:t>
      </w:r>
    </w:p>
    <w:p w14:paraId="70E3993E" w14:textId="71E1D12E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A21AC">
        <w:rPr>
          <w:b w:val="0"/>
          <w:sz w:val="24"/>
          <w:szCs w:val="24"/>
        </w:rPr>
        <w:t>“Inserir”</w:t>
      </w:r>
      <w:r w:rsidR="00F71655">
        <w:rPr>
          <w:sz w:val="24"/>
          <w:szCs w:val="24"/>
        </w:rPr>
        <w:t xml:space="preserve">, </w:t>
      </w:r>
      <w:r w:rsidR="00F71655">
        <w:rPr>
          <w:b w:val="0"/>
          <w:sz w:val="24"/>
          <w:szCs w:val="24"/>
        </w:rPr>
        <w:t>preencha os dados e depois clique em “Salvar”</w:t>
      </w:r>
    </w:p>
    <w:p w14:paraId="64C081B8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667AD95B" w14:textId="59AD0828" w:rsidR="00F71655" w:rsidRDefault="00F45FC9" w:rsidP="00F71655">
      <w:pPr>
        <w:pStyle w:val="CENTARI-12"/>
        <w:jc w:val="both"/>
        <w:rPr>
          <w:b w:val="0"/>
          <w:sz w:val="24"/>
          <w:szCs w:val="24"/>
        </w:rPr>
      </w:pPr>
      <w:r w:rsidRPr="00F45FC9">
        <w:rPr>
          <w:b w:val="0"/>
          <w:noProof/>
          <w:sz w:val="24"/>
          <w:szCs w:val="24"/>
        </w:rPr>
        <w:lastRenderedPageBreak/>
        <w:drawing>
          <wp:inline distT="0" distB="0" distL="0" distR="0" wp14:anchorId="5E1EDA4B" wp14:editId="7B5EA1DA">
            <wp:extent cx="5698417" cy="2736215"/>
            <wp:effectExtent l="0" t="0" r="0" b="6985"/>
            <wp:docPr id="1316736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365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4444" cy="274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3DF9" w14:textId="77777777" w:rsidR="00764A45" w:rsidRDefault="00764A45" w:rsidP="00B53DD4">
      <w:pPr>
        <w:pStyle w:val="CENTARI-12"/>
        <w:jc w:val="both"/>
        <w:rPr>
          <w:bCs/>
          <w:sz w:val="24"/>
          <w:szCs w:val="24"/>
        </w:rPr>
      </w:pPr>
    </w:p>
    <w:p w14:paraId="726B467F" w14:textId="77777777" w:rsidR="00764A45" w:rsidRPr="004505A5" w:rsidRDefault="00764A45" w:rsidP="00B53DD4">
      <w:pPr>
        <w:pStyle w:val="CENTARI-12"/>
        <w:jc w:val="both"/>
        <w:rPr>
          <w:bCs/>
          <w:sz w:val="24"/>
          <w:szCs w:val="24"/>
        </w:rPr>
      </w:pPr>
    </w:p>
    <w:p w14:paraId="5219E9AA" w14:textId="1814B15C" w:rsidR="00F71655" w:rsidRDefault="00F71655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Sub Teste. </w:t>
      </w:r>
      <w:r>
        <w:rPr>
          <w:b w:val="0"/>
          <w:sz w:val="24"/>
          <w:szCs w:val="24"/>
        </w:rPr>
        <w:t xml:space="preserve">Cadastrar o cliente sem as Informações </w:t>
      </w:r>
      <w:r>
        <w:rPr>
          <w:bCs/>
          <w:sz w:val="24"/>
          <w:szCs w:val="24"/>
        </w:rPr>
        <w:t>(UF do Cliente/CPF)</w:t>
      </w:r>
    </w:p>
    <w:p w14:paraId="472603C3" w14:textId="1C8D872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DF501F">
        <w:rPr>
          <w:b w:val="0"/>
          <w:sz w:val="24"/>
          <w:szCs w:val="24"/>
        </w:rPr>
        <w:t>Cadastros/Parâmetros do Sistema aba Cadastros/Clientes</w:t>
      </w:r>
      <w:r>
        <w:rPr>
          <w:b w:val="0"/>
          <w:sz w:val="24"/>
          <w:szCs w:val="24"/>
        </w:rPr>
        <w:t xml:space="preserve"> –</w:t>
      </w:r>
      <w:r w:rsidR="00342A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186B23FD" w14:textId="2BC5A9DA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0C8E" wp14:editId="287F897D">
                <wp:simplePos x="0" y="0"/>
                <wp:positionH relativeFrom="column">
                  <wp:posOffset>636321</wp:posOffset>
                </wp:positionH>
                <wp:positionV relativeFrom="paragraph">
                  <wp:posOffset>32715</wp:posOffset>
                </wp:positionV>
                <wp:extent cx="109728" cy="80468"/>
                <wp:effectExtent l="0" t="19050" r="43180" b="34290"/>
                <wp:wrapNone/>
                <wp:docPr id="8" name="Seta: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8046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3E8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8" o:spid="_x0000_s1026" type="#_x0000_t13" style="position:absolute;margin-left:50.1pt;margin-top:2.6pt;width:8.6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" adj="13680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a UF do Cliente.</w:t>
      </w:r>
    </w:p>
    <w:p w14:paraId="6BE3DAB6" w14:textId="71356F2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1F4A5AC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558A7774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</w:p>
    <w:p w14:paraId="0258A6F5" w14:textId="77777777" w:rsidR="00824266" w:rsidRDefault="00F71655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5B73" wp14:editId="512318DA">
                <wp:simplePos x="0" y="0"/>
                <wp:positionH relativeFrom="column">
                  <wp:posOffset>626745</wp:posOffset>
                </wp:positionH>
                <wp:positionV relativeFrom="paragraph">
                  <wp:posOffset>33655</wp:posOffset>
                </wp:positionV>
                <wp:extent cx="109220" cy="80010"/>
                <wp:effectExtent l="0" t="19050" r="43180" b="34290"/>
                <wp:wrapNone/>
                <wp:docPr id="5" name="Seta: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00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13F7" id="Seta: para a Direita 5" o:spid="_x0000_s1026" type="#_x0000_t13" style="position:absolute;margin-left:49.35pt;margin-top:2.65pt;width:8.6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" adj="13688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o CPF. </w:t>
      </w:r>
      <w:bookmarkStart w:id="7" w:name="OLE_LINK8"/>
      <w:bookmarkStart w:id="8" w:name="OLE_LINK9"/>
      <w:bookmarkStart w:id="9" w:name="OLE_LINK10"/>
    </w:p>
    <w:p w14:paraId="7A824FC4" w14:textId="77777777" w:rsidR="00A7742B" w:rsidRDefault="00A7742B" w:rsidP="00FA2820">
      <w:pPr>
        <w:pStyle w:val="CENTARI-12"/>
        <w:jc w:val="both"/>
        <w:rPr>
          <w:b w:val="0"/>
          <w:sz w:val="24"/>
          <w:szCs w:val="24"/>
        </w:rPr>
      </w:pPr>
    </w:p>
    <w:p w14:paraId="028A267F" w14:textId="3D78681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08F37636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B40E451" w14:textId="6383DB61" w:rsidR="00DF4EE8" w:rsidRDefault="00DF4EE8" w:rsidP="00330957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483FDEA" w14:textId="01AC581B" w:rsidR="00DF4EE8" w:rsidRDefault="00DF4EE8" w:rsidP="00330957">
      <w:pPr>
        <w:pStyle w:val="CENTARI-12"/>
        <w:jc w:val="both"/>
        <w:rPr>
          <w:bCs/>
          <w:color w:val="auto"/>
          <w:sz w:val="24"/>
          <w:szCs w:val="24"/>
        </w:rPr>
      </w:pPr>
      <w:r w:rsidRPr="00DF4EE8">
        <w:rPr>
          <w:bCs/>
          <w:color w:val="auto"/>
          <w:sz w:val="24"/>
          <w:szCs w:val="24"/>
        </w:rPr>
        <w:t xml:space="preserve">OBS: Para esse teste funcionar vá no modulo parâmetros </w:t>
      </w:r>
      <w:proofErr w:type="gramStart"/>
      <w:r w:rsidRPr="00DF4EE8">
        <w:rPr>
          <w:bCs/>
          <w:color w:val="auto"/>
          <w:sz w:val="24"/>
          <w:szCs w:val="24"/>
        </w:rPr>
        <w:t>do sistemas</w:t>
      </w:r>
      <w:proofErr w:type="gramEnd"/>
      <w:r w:rsidRPr="00DF4EE8">
        <w:rPr>
          <w:bCs/>
          <w:color w:val="auto"/>
          <w:sz w:val="24"/>
          <w:szCs w:val="24"/>
        </w:rPr>
        <w:t xml:space="preserve"> e Desative o checkbox Ativar Restrições do </w:t>
      </w:r>
      <w:r>
        <w:rPr>
          <w:bCs/>
          <w:color w:val="auto"/>
          <w:sz w:val="24"/>
          <w:szCs w:val="24"/>
        </w:rPr>
        <w:t>Sintegra</w:t>
      </w:r>
    </w:p>
    <w:p w14:paraId="684AC31A" w14:textId="4BBCAB4C" w:rsidR="00DF4EE8" w:rsidRDefault="00DF4EE8" w:rsidP="00330957">
      <w:pPr>
        <w:pStyle w:val="CENTARI-12"/>
        <w:jc w:val="both"/>
        <w:rPr>
          <w:bCs/>
          <w:color w:val="auto"/>
          <w:sz w:val="24"/>
          <w:szCs w:val="24"/>
        </w:rPr>
      </w:pPr>
    </w:p>
    <w:p w14:paraId="200451E3" w14:textId="4B6C11F9" w:rsidR="00DF4EE8" w:rsidRPr="00CC217C" w:rsidRDefault="00DF4EE8" w:rsidP="00330957">
      <w:pPr>
        <w:pStyle w:val="CENTARI-12"/>
        <w:jc w:val="both"/>
        <w:rPr>
          <w:bCs/>
          <w:sz w:val="24"/>
          <w:szCs w:val="24"/>
        </w:rPr>
      </w:pPr>
      <w:r>
        <w:rPr>
          <w:bCs/>
          <w:color w:val="auto"/>
          <w:sz w:val="24"/>
          <w:szCs w:val="24"/>
        </w:rPr>
        <w:t>Cadastro&gt; Parâmetros do Sistema&gt; Utilitários&gt; outras Configurações &gt; Ativar Restrições do Sintegra</w:t>
      </w:r>
    </w:p>
    <w:p w14:paraId="10972C97" w14:textId="77777777" w:rsidR="00F71655" w:rsidRDefault="00F71655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DD52C46" w14:textId="77777777" w:rsidR="00C821D8" w:rsidRDefault="00C821D8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29667B6" w14:textId="6093C4F8" w:rsidR="00F71655" w:rsidRPr="00BE530E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</w:t>
      </w:r>
      <w:r w:rsidR="00A27092">
        <w:rPr>
          <w:color w:val="auto"/>
          <w:sz w:val="24"/>
          <w:szCs w:val="24"/>
        </w:rPr>
        <w:t xml:space="preserve">   </w:t>
      </w:r>
    </w:p>
    <w:p w14:paraId="2F157634" w14:textId="398D8374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B77256">
        <w:rPr>
          <w:b w:val="0"/>
          <w:sz w:val="24"/>
          <w:szCs w:val="24"/>
        </w:rPr>
        <w:t>“Excluir”.</w:t>
      </w:r>
      <w:r w:rsidR="005629E8">
        <w:rPr>
          <w:b w:val="0"/>
          <w:sz w:val="24"/>
          <w:szCs w:val="24"/>
        </w:rPr>
        <w:t xml:space="preserve"> </w:t>
      </w:r>
    </w:p>
    <w:p w14:paraId="4AD0FD91" w14:textId="77777777" w:rsidR="005629E8" w:rsidRPr="00BE530E" w:rsidRDefault="005629E8" w:rsidP="00F71655">
      <w:pPr>
        <w:pStyle w:val="CENTARI-12"/>
        <w:jc w:val="both"/>
        <w:rPr>
          <w:b w:val="0"/>
          <w:sz w:val="24"/>
          <w:szCs w:val="24"/>
        </w:rPr>
      </w:pPr>
    </w:p>
    <w:p w14:paraId="65646E7F" w14:textId="6F7842B8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BE530E">
        <w:rPr>
          <w:b w:val="0"/>
          <w:sz w:val="24"/>
          <w:szCs w:val="24"/>
        </w:rPr>
        <w:t xml:space="preserve">Devera consultar se </w:t>
      </w:r>
      <w:r w:rsidR="00A23319">
        <w:rPr>
          <w:b w:val="0"/>
          <w:sz w:val="24"/>
          <w:szCs w:val="24"/>
        </w:rPr>
        <w:t>Cliente</w:t>
      </w:r>
      <w:r w:rsidR="00F71655" w:rsidRPr="00BE530E">
        <w:rPr>
          <w:b w:val="0"/>
          <w:sz w:val="24"/>
          <w:szCs w:val="24"/>
        </w:rPr>
        <w:t xml:space="preserve"> está vinculado a algum produto e exibir </w:t>
      </w:r>
      <w:r w:rsidR="00F71655">
        <w:rPr>
          <w:b w:val="0"/>
          <w:sz w:val="24"/>
          <w:szCs w:val="24"/>
        </w:rPr>
        <w:t xml:space="preserve">uma </w:t>
      </w:r>
      <w:r w:rsidR="00F71655"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64C73FC7" w14:textId="77777777" w:rsidR="005629E8" w:rsidRDefault="005629E8" w:rsidP="00F71655">
      <w:pPr>
        <w:pStyle w:val="CENTARI-12"/>
        <w:jc w:val="both"/>
        <w:rPr>
          <w:bCs/>
          <w:sz w:val="24"/>
          <w:szCs w:val="24"/>
        </w:rPr>
      </w:pPr>
    </w:p>
    <w:p w14:paraId="1089BD0A" w14:textId="4E9C7F2A" w:rsidR="00F33108" w:rsidRDefault="00F33108" w:rsidP="00F71655">
      <w:pPr>
        <w:pStyle w:val="CENTARI-12"/>
        <w:jc w:val="both"/>
        <w:rPr>
          <w:b w:val="0"/>
          <w:sz w:val="24"/>
          <w:szCs w:val="24"/>
        </w:rPr>
      </w:pPr>
      <w:r w:rsidRPr="00384430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Deverá Fazer pedidos de venda com este cliente e com produtos para que tenha vínculo entre eles</w:t>
      </w:r>
      <w:r w:rsidR="00C71241">
        <w:rPr>
          <w:b w:val="0"/>
          <w:sz w:val="24"/>
          <w:szCs w:val="24"/>
        </w:rPr>
        <w:t xml:space="preserve">, </w:t>
      </w:r>
      <w:proofErr w:type="gramStart"/>
      <w:r w:rsidR="00C71241">
        <w:rPr>
          <w:b w:val="0"/>
          <w:sz w:val="24"/>
          <w:szCs w:val="24"/>
        </w:rPr>
        <w:t>No</w:t>
      </w:r>
      <w:proofErr w:type="gramEnd"/>
      <w:r w:rsidR="00C71241">
        <w:rPr>
          <w:b w:val="0"/>
          <w:sz w:val="24"/>
          <w:szCs w:val="24"/>
        </w:rPr>
        <w:t xml:space="preserve"> caso do teste do TestComplete Fiz um cliente novo e efetuei duas vendas com ele.</w:t>
      </w:r>
    </w:p>
    <w:p w14:paraId="051ED764" w14:textId="77777777" w:rsidR="00C821D8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54A2608A" w14:textId="7EC1001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745E7CA6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DA5B3A4" w14:textId="77777777" w:rsidR="005629E8" w:rsidRDefault="005629E8" w:rsidP="00F71655">
      <w:pPr>
        <w:pStyle w:val="CENTARI-12"/>
        <w:jc w:val="both"/>
        <w:rPr>
          <w:b w:val="0"/>
          <w:sz w:val="24"/>
          <w:szCs w:val="24"/>
        </w:rPr>
      </w:pPr>
    </w:p>
    <w:p w14:paraId="08849239" w14:textId="15AB2245" w:rsidR="00F71655" w:rsidRPr="00F562BF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164053">
        <w:rPr>
          <w:color w:val="auto"/>
          <w:sz w:val="24"/>
          <w:szCs w:val="24"/>
        </w:rPr>
        <w:t xml:space="preserve">       </w:t>
      </w:r>
    </w:p>
    <w:p w14:paraId="60EA4A81" w14:textId="77777777" w:rsidR="00F71655" w:rsidRPr="00BD6AD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“Atualizar”.</w:t>
      </w:r>
    </w:p>
    <w:p w14:paraId="6EA32444" w14:textId="77777777" w:rsidR="005629E8" w:rsidRDefault="005629E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73920BD" w14:textId="069BC889" w:rsidR="00F71655" w:rsidRDefault="00073384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5629E8">
        <w:rPr>
          <w:color w:val="000000" w:themeColor="text1"/>
          <w:sz w:val="24"/>
          <w:szCs w:val="24"/>
        </w:rPr>
        <w:t xml:space="preserve">Esperado: </w:t>
      </w:r>
      <w:r w:rsidR="00F71655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046339E" w14:textId="77777777" w:rsidR="00C821D8" w:rsidRDefault="00C821D8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7E0E96F" w14:textId="468FD7A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A682E5A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5A9BF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2012CD" w14:textId="7DE9949C" w:rsidR="00F71655" w:rsidRPr="00FE020A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BE530E">
        <w:rPr>
          <w:sz w:val="24"/>
          <w:szCs w:val="24"/>
        </w:rPr>
        <w:t>Procurar</w:t>
      </w:r>
      <w:r w:rsidR="00FE020A">
        <w:rPr>
          <w:color w:val="auto"/>
          <w:sz w:val="24"/>
          <w:szCs w:val="24"/>
        </w:rPr>
        <w:t xml:space="preserve">  </w:t>
      </w:r>
    </w:p>
    <w:p w14:paraId="557E3A82" w14:textId="0D25FA81" w:rsidR="00F71655" w:rsidRPr="004244BB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244BB">
        <w:rPr>
          <w:b w:val="0"/>
          <w:sz w:val="24"/>
          <w:szCs w:val="24"/>
        </w:rPr>
        <w:t>“Procurar”.</w:t>
      </w:r>
    </w:p>
    <w:p w14:paraId="0CC6A84B" w14:textId="77777777" w:rsidR="005629E8" w:rsidRDefault="005629E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6697669D" w14:textId="03B33360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BE530E">
        <w:rPr>
          <w:b w:val="0"/>
          <w:sz w:val="24"/>
          <w:szCs w:val="24"/>
        </w:rPr>
        <w:t xml:space="preserve">Localizar </w:t>
      </w:r>
      <w:r w:rsidR="00E92854">
        <w:rPr>
          <w:b w:val="0"/>
          <w:sz w:val="24"/>
          <w:szCs w:val="24"/>
        </w:rPr>
        <w:t>cliente</w:t>
      </w:r>
      <w:r w:rsidR="00F71655" w:rsidRPr="00BE530E">
        <w:rPr>
          <w:b w:val="0"/>
          <w:sz w:val="24"/>
          <w:szCs w:val="24"/>
        </w:rPr>
        <w:t xml:space="preserve"> respeitando o campo solicitado “Código </w:t>
      </w:r>
      <w:r w:rsidR="00F71655">
        <w:rPr>
          <w:b w:val="0"/>
          <w:sz w:val="24"/>
          <w:szCs w:val="24"/>
        </w:rPr>
        <w:t>/</w:t>
      </w:r>
      <w:r w:rsidR="00F71655" w:rsidRPr="00BE530E">
        <w:rPr>
          <w:b w:val="0"/>
          <w:sz w:val="24"/>
          <w:szCs w:val="24"/>
        </w:rPr>
        <w:t xml:space="preserve"> Nome Fantasia / Razão Social</w:t>
      </w:r>
      <w:r w:rsidR="00F71655">
        <w:rPr>
          <w:b w:val="0"/>
          <w:sz w:val="24"/>
          <w:szCs w:val="24"/>
        </w:rPr>
        <w:t xml:space="preserve"> </w:t>
      </w:r>
      <w:r w:rsidR="00F71655" w:rsidRPr="00BE530E">
        <w:rPr>
          <w:b w:val="0"/>
          <w:sz w:val="24"/>
          <w:szCs w:val="24"/>
        </w:rPr>
        <w:t>/ CNPJ”.</w:t>
      </w:r>
    </w:p>
    <w:p w14:paraId="3838EDB7" w14:textId="77777777" w:rsidR="00C821D8" w:rsidRPr="00D70E50" w:rsidRDefault="00C821D8" w:rsidP="00F71655">
      <w:pPr>
        <w:pStyle w:val="CENTARI-12"/>
        <w:jc w:val="both"/>
        <w:rPr>
          <w:b w:val="0"/>
          <w:bCs/>
          <w:color w:val="00B050"/>
          <w:sz w:val="24"/>
          <w:szCs w:val="24"/>
        </w:rPr>
      </w:pPr>
    </w:p>
    <w:p w14:paraId="49C7032B" w14:textId="326FF4A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72D1659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35F4A4E" w14:textId="7AAFC23F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9B267FA" w14:textId="0521D7E0" w:rsidR="00F71655" w:rsidRPr="00BE530E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  <w:r w:rsidR="00ED6FB7">
        <w:rPr>
          <w:color w:val="auto"/>
          <w:sz w:val="24"/>
          <w:szCs w:val="24"/>
        </w:rPr>
        <w:t xml:space="preserve">   </w:t>
      </w:r>
    </w:p>
    <w:p w14:paraId="7C4BD342" w14:textId="30D40477" w:rsidR="00F71655" w:rsidRPr="00BE530E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244BB">
        <w:rPr>
          <w:b w:val="0"/>
          <w:sz w:val="24"/>
          <w:szCs w:val="24"/>
        </w:rPr>
        <w:t>“Log”.</w:t>
      </w:r>
    </w:p>
    <w:p w14:paraId="03F48B55" w14:textId="0ACE1917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BE530E">
        <w:rPr>
          <w:sz w:val="24"/>
          <w:szCs w:val="24"/>
        </w:rPr>
        <w:t>:</w:t>
      </w:r>
      <w:r w:rsidR="00F71655" w:rsidRPr="00BE530E">
        <w:rPr>
          <w:b w:val="0"/>
          <w:sz w:val="24"/>
          <w:szCs w:val="24"/>
        </w:rPr>
        <w:t xml:space="preserve"> Abrir tela de Log de Eventos com dados do fornecedor exibido em tela.</w:t>
      </w:r>
    </w:p>
    <w:p w14:paraId="422D3C01" w14:textId="77777777" w:rsidR="00C821D8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6633D51B" w14:textId="5CF4F40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6D8358ED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791F53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5787DA5" w14:textId="035D0A06" w:rsidR="00F71655" w:rsidRPr="009578DB" w:rsidRDefault="00762FC5" w:rsidP="005638EE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FECHAR</w:t>
      </w:r>
      <w:r w:rsidR="0085309B">
        <w:rPr>
          <w:color w:val="auto"/>
          <w:sz w:val="24"/>
          <w:szCs w:val="24"/>
        </w:rPr>
        <w:t xml:space="preserve"> </w:t>
      </w:r>
    </w:p>
    <w:p w14:paraId="4A78EDCB" w14:textId="06D98F7D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244BB">
        <w:rPr>
          <w:b w:val="0"/>
          <w:sz w:val="24"/>
          <w:szCs w:val="24"/>
        </w:rPr>
        <w:t>“Fechar”.</w:t>
      </w:r>
    </w:p>
    <w:p w14:paraId="728D15AA" w14:textId="77777777" w:rsidR="00C821D8" w:rsidRPr="004244BB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1C477032" w14:textId="35DC13F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Fechar o modulo “Cadastro de </w:t>
      </w:r>
      <w:r w:rsidR="00114B9C">
        <w:rPr>
          <w:b w:val="0"/>
          <w:sz w:val="24"/>
          <w:szCs w:val="24"/>
        </w:rPr>
        <w:t>Clientes</w:t>
      </w:r>
      <w:r>
        <w:rPr>
          <w:b w:val="0"/>
          <w:sz w:val="24"/>
          <w:szCs w:val="24"/>
        </w:rPr>
        <w:t>”.</w:t>
      </w:r>
    </w:p>
    <w:p w14:paraId="709C35CE" w14:textId="77777777" w:rsidR="00C821D8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62F7806B" w14:textId="085AEFC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4C0680A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7BA7F3C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53FC2F3" w14:textId="0B9FFC4C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o vendedor do Pedido</w:t>
      </w:r>
      <w:r w:rsidR="0086289C">
        <w:rPr>
          <w:color w:val="auto"/>
          <w:sz w:val="24"/>
          <w:szCs w:val="24"/>
        </w:rPr>
        <w:t xml:space="preserve">    </w:t>
      </w:r>
    </w:p>
    <w:p w14:paraId="3B1FE9DF" w14:textId="231DEA82" w:rsidR="00423DB1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423DB1">
        <w:rPr>
          <w:b w:val="0"/>
          <w:sz w:val="24"/>
          <w:szCs w:val="24"/>
        </w:rPr>
        <w:t>Clique em Editar</w:t>
      </w:r>
    </w:p>
    <w:p w14:paraId="32C82599" w14:textId="1AF9C610" w:rsidR="00423DB1" w:rsidRPr="00423DB1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Aba Principal de </w:t>
      </w:r>
      <w:r w:rsidRPr="00DF3AA7">
        <w:rPr>
          <w:bCs/>
          <w:sz w:val="24"/>
          <w:szCs w:val="24"/>
        </w:rPr>
        <w:t>Clientes</w:t>
      </w:r>
      <w:r>
        <w:rPr>
          <w:b w:val="0"/>
          <w:sz w:val="24"/>
          <w:szCs w:val="24"/>
        </w:rPr>
        <w:t xml:space="preserve"> coloque um Vendedor.</w:t>
      </w:r>
    </w:p>
    <w:p w14:paraId="09C00341" w14:textId="77777777" w:rsidR="005629E8" w:rsidRDefault="005629E8" w:rsidP="00F71655">
      <w:pPr>
        <w:pStyle w:val="CENTARI-12"/>
        <w:jc w:val="both"/>
        <w:rPr>
          <w:bCs/>
          <w:sz w:val="24"/>
          <w:szCs w:val="24"/>
        </w:rPr>
      </w:pPr>
    </w:p>
    <w:p w14:paraId="7B0B0C9F" w14:textId="7CDB7262" w:rsidR="00423DB1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43F50">
        <w:rPr>
          <w:bCs/>
          <w:sz w:val="24"/>
          <w:szCs w:val="24"/>
        </w:rPr>
        <w:t xml:space="preserve">Marque o </w:t>
      </w:r>
      <w:proofErr w:type="spellStart"/>
      <w:r w:rsidRPr="00B43F50">
        <w:rPr>
          <w:bCs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“Alterar o vendedor do Pedido”</w:t>
      </w:r>
    </w:p>
    <w:p w14:paraId="2A26E42E" w14:textId="71F02ADE" w:rsidR="00F71655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F71655">
        <w:rPr>
          <w:b w:val="0"/>
          <w:sz w:val="24"/>
          <w:szCs w:val="24"/>
        </w:rPr>
        <w:t>epois vá no modulo de Pedidos e insira o cliente.</w:t>
      </w:r>
    </w:p>
    <w:p w14:paraId="0C0026C1" w14:textId="77777777" w:rsidR="005629E8" w:rsidRDefault="005629E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10C94F3" w14:textId="095E917D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mudar no grid o campo “Vendedor” para o inserido no cadastro de Clientes.</w:t>
      </w:r>
    </w:p>
    <w:p w14:paraId="27DA48B0" w14:textId="77777777" w:rsidR="005E3A75" w:rsidRDefault="005E3A75" w:rsidP="00F71655">
      <w:pPr>
        <w:pStyle w:val="CENTARI-12"/>
        <w:jc w:val="both"/>
        <w:rPr>
          <w:b w:val="0"/>
          <w:sz w:val="24"/>
          <w:szCs w:val="24"/>
        </w:rPr>
      </w:pPr>
    </w:p>
    <w:p w14:paraId="30837E0F" w14:textId="38FD0C8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3F87E00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013A079A" w14:textId="77777777" w:rsidR="00544DDF" w:rsidRDefault="00544DDF" w:rsidP="005629E8">
      <w:pPr>
        <w:pStyle w:val="CENTARI-12"/>
        <w:jc w:val="both"/>
        <w:rPr>
          <w:sz w:val="24"/>
          <w:szCs w:val="24"/>
        </w:rPr>
      </w:pPr>
    </w:p>
    <w:p w14:paraId="4B3603DE" w14:textId="77777777" w:rsidR="00544DDF" w:rsidRDefault="00544DDF" w:rsidP="005629E8">
      <w:pPr>
        <w:pStyle w:val="CENTARI-12"/>
        <w:jc w:val="both"/>
        <w:rPr>
          <w:sz w:val="24"/>
          <w:szCs w:val="24"/>
        </w:rPr>
      </w:pPr>
    </w:p>
    <w:p w14:paraId="70C8AC05" w14:textId="77777777" w:rsidR="00544DDF" w:rsidRPr="00A869D8" w:rsidRDefault="00544DDF" w:rsidP="005629E8">
      <w:pPr>
        <w:pStyle w:val="CENTARI-12"/>
        <w:jc w:val="both"/>
        <w:rPr>
          <w:sz w:val="24"/>
          <w:szCs w:val="24"/>
          <w:u w:val="single"/>
        </w:rPr>
      </w:pPr>
    </w:p>
    <w:p w14:paraId="493B37E4" w14:textId="51313EA1" w:rsidR="00FA2820" w:rsidRPr="004505A5" w:rsidRDefault="00FA2820" w:rsidP="00F71655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5A09FEF" w14:textId="77777777" w:rsidR="008522D2" w:rsidRDefault="008522D2" w:rsidP="00F71655">
      <w:pPr>
        <w:pStyle w:val="CENTARI-12"/>
        <w:jc w:val="both"/>
        <w:rPr>
          <w:sz w:val="24"/>
          <w:szCs w:val="24"/>
        </w:rPr>
      </w:pPr>
    </w:p>
    <w:p w14:paraId="01E5F316" w14:textId="2A9E8FA2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emitir Nota Legal para esse cliente</w:t>
      </w:r>
      <w:r w:rsidR="00B45613">
        <w:rPr>
          <w:sz w:val="24"/>
          <w:szCs w:val="24"/>
        </w:rPr>
        <w:t xml:space="preserve"> </w:t>
      </w:r>
    </w:p>
    <w:p w14:paraId="6DAB46D7" w14:textId="59FCB920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 xml:space="preserve">Marque o </w:t>
      </w:r>
      <w:proofErr w:type="spellStart"/>
      <w:r w:rsidR="00F71655">
        <w:rPr>
          <w:b w:val="0"/>
          <w:sz w:val="24"/>
          <w:szCs w:val="24"/>
        </w:rPr>
        <w:t>checkbox</w:t>
      </w:r>
      <w:proofErr w:type="spellEnd"/>
      <w:r w:rsidR="00F71655">
        <w:rPr>
          <w:b w:val="0"/>
          <w:sz w:val="24"/>
          <w:szCs w:val="24"/>
        </w:rPr>
        <w:t xml:space="preserve"> “Não emitir Nota Legal para esse cliente”</w:t>
      </w:r>
    </w:p>
    <w:p w14:paraId="0271628B" w14:textId="30F4E62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5DB0A5D" w14:textId="61CFAE35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775B220F" w14:textId="0010B0E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45E81C5F" w14:textId="6BCAE568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7F4A2C67" w14:textId="61ACBE8F" w:rsidR="005629E8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NFC-e</w:t>
      </w:r>
    </w:p>
    <w:p w14:paraId="6A603F05" w14:textId="77777777" w:rsidR="005629E8" w:rsidRPr="005629E8" w:rsidRDefault="005629E8" w:rsidP="00F71655">
      <w:pPr>
        <w:pStyle w:val="CENTARI-12"/>
        <w:jc w:val="both"/>
        <w:rPr>
          <w:b w:val="0"/>
          <w:sz w:val="24"/>
          <w:szCs w:val="24"/>
        </w:rPr>
      </w:pPr>
    </w:p>
    <w:p w14:paraId="5EC99A9F" w14:textId="195F7CF9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emitir um NFC-e sem o CPF do cliente.</w:t>
      </w:r>
    </w:p>
    <w:p w14:paraId="58076232" w14:textId="77777777" w:rsidR="005E3A75" w:rsidRPr="005629E8" w:rsidRDefault="005E3A75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5AAAAA43" w14:textId="513CD48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6052A2E1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5FA27E3" w14:textId="77777777" w:rsidR="005629E8" w:rsidRDefault="005629E8" w:rsidP="00EF19F1">
      <w:pPr>
        <w:pStyle w:val="CENTARI-12"/>
        <w:jc w:val="both"/>
        <w:rPr>
          <w:b w:val="0"/>
          <w:sz w:val="24"/>
          <w:szCs w:val="24"/>
        </w:rPr>
      </w:pPr>
    </w:p>
    <w:p w14:paraId="7D4DEAE2" w14:textId="28F97B41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PDV</w:t>
      </w:r>
    </w:p>
    <w:p w14:paraId="3138D1B2" w14:textId="77777777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6BD15B39" w14:textId="5F4D2ABE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Identifique o Cliente</w:t>
      </w:r>
    </w:p>
    <w:p w14:paraId="59A5976F" w14:textId="5E4B64B9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Finalize a venda e emita uma NFC-e</w:t>
      </w:r>
    </w:p>
    <w:p w14:paraId="64E6FC4D" w14:textId="77777777" w:rsidR="005629E8" w:rsidRDefault="005629E8" w:rsidP="00EF19F1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0AF75BC" w14:textId="2F016E08" w:rsidR="00EF19F1" w:rsidRDefault="005629E8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EF19F1">
        <w:rPr>
          <w:b w:val="0"/>
          <w:sz w:val="24"/>
          <w:szCs w:val="24"/>
        </w:rPr>
        <w:t>Deverá emitir um NFC-e sem o CPF do cliente.</w:t>
      </w:r>
    </w:p>
    <w:p w14:paraId="4371BC34" w14:textId="77777777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B80C99D" w14:textId="16D4CC02" w:rsidR="008522D2" w:rsidRDefault="008522D2" w:rsidP="00F71655">
      <w:pPr>
        <w:pStyle w:val="CENTARI-12"/>
        <w:jc w:val="both"/>
        <w:rPr>
          <w:bCs/>
          <w:sz w:val="24"/>
          <w:szCs w:val="24"/>
        </w:rPr>
      </w:pPr>
      <w:r w:rsidRPr="008522D2">
        <w:rPr>
          <w:bCs/>
          <w:sz w:val="24"/>
          <w:szCs w:val="24"/>
        </w:rPr>
        <w:t>OBS</w:t>
      </w:r>
      <w:r>
        <w:rPr>
          <w:bCs/>
          <w:sz w:val="24"/>
          <w:szCs w:val="24"/>
        </w:rPr>
        <w:t>: Na NFC-e deve sair “CONSUMIDOR NÃO IDENTIFICADO” logo abaixo do site da Secretaria de Fazenda.</w:t>
      </w:r>
    </w:p>
    <w:p w14:paraId="126B6542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588D3302" w14:textId="5ED9C6C2" w:rsidR="00125F47" w:rsidRPr="00125F47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125F47">
        <w:rPr>
          <w:sz w:val="24"/>
          <w:szCs w:val="24"/>
        </w:rPr>
        <w:t>Imprimir I.E na NFE</w:t>
      </w:r>
      <w:r w:rsidR="00FD50E7" w:rsidRPr="00125F47">
        <w:rPr>
          <w:sz w:val="24"/>
          <w:szCs w:val="24"/>
        </w:rPr>
        <w:t xml:space="preserve">    </w:t>
      </w:r>
      <w:r w:rsidR="00FD50E7" w:rsidRPr="00125F47">
        <w:rPr>
          <w:color w:val="auto"/>
          <w:sz w:val="24"/>
          <w:szCs w:val="24"/>
        </w:rPr>
        <w:t xml:space="preserve">   </w:t>
      </w:r>
    </w:p>
    <w:p w14:paraId="68BFCEE1" w14:textId="21957BD5" w:rsidR="00F71655" w:rsidRPr="00125F47" w:rsidRDefault="00073384" w:rsidP="00125F47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125F47">
        <w:rPr>
          <w:b w:val="0"/>
          <w:sz w:val="24"/>
          <w:szCs w:val="24"/>
        </w:rPr>
        <w:t xml:space="preserve">Marque o </w:t>
      </w:r>
      <w:proofErr w:type="spellStart"/>
      <w:r w:rsidR="00F71655" w:rsidRPr="00125F47">
        <w:rPr>
          <w:b w:val="0"/>
          <w:sz w:val="24"/>
          <w:szCs w:val="24"/>
        </w:rPr>
        <w:t>checkbox</w:t>
      </w:r>
      <w:proofErr w:type="spellEnd"/>
      <w:r w:rsidR="00F71655" w:rsidRPr="00125F47">
        <w:rPr>
          <w:b w:val="0"/>
          <w:sz w:val="24"/>
          <w:szCs w:val="24"/>
        </w:rPr>
        <w:t xml:space="preserve"> “Imprimir I.E na NFE”</w:t>
      </w:r>
    </w:p>
    <w:p w14:paraId="6EB423F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0FD4DBE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7404FBAA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7E37A549" w14:textId="2A3E01E5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NF-e</w:t>
      </w:r>
    </w:p>
    <w:p w14:paraId="07D5C55E" w14:textId="77777777" w:rsidR="005629E8" w:rsidRDefault="005629E8" w:rsidP="00C12F67">
      <w:pPr>
        <w:pStyle w:val="CENTARI-12"/>
        <w:jc w:val="both"/>
        <w:rPr>
          <w:b w:val="0"/>
          <w:sz w:val="24"/>
          <w:szCs w:val="24"/>
        </w:rPr>
      </w:pPr>
    </w:p>
    <w:p w14:paraId="21707105" w14:textId="2F875EED" w:rsidR="00F71655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>
        <w:rPr>
          <w:sz w:val="24"/>
          <w:szCs w:val="24"/>
        </w:rPr>
        <w:t xml:space="preserve">: </w:t>
      </w:r>
      <w:r w:rsidR="00F71655">
        <w:rPr>
          <w:b w:val="0"/>
          <w:bCs/>
          <w:sz w:val="24"/>
          <w:szCs w:val="24"/>
        </w:rPr>
        <w:t>Deverá sair o I</w:t>
      </w:r>
      <w:r w:rsidR="00FA7473">
        <w:rPr>
          <w:b w:val="0"/>
          <w:bCs/>
          <w:sz w:val="24"/>
          <w:szCs w:val="24"/>
        </w:rPr>
        <w:t xml:space="preserve">nscrição </w:t>
      </w:r>
      <w:r w:rsidR="00F71655">
        <w:rPr>
          <w:b w:val="0"/>
          <w:bCs/>
          <w:sz w:val="24"/>
          <w:szCs w:val="24"/>
        </w:rPr>
        <w:t>Estadual na Nota Fiscal</w:t>
      </w:r>
    </w:p>
    <w:p w14:paraId="3F8160DF" w14:textId="77777777" w:rsidR="005E3A75" w:rsidRDefault="005E3A7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480AB13" w14:textId="2974A277" w:rsidR="005E3A75" w:rsidRPr="00A869D8" w:rsidRDefault="000D761D" w:rsidP="005E3A75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E3A75" w:rsidRPr="00D70E50">
        <w:rPr>
          <w:color w:val="00B050"/>
          <w:sz w:val="24"/>
          <w:szCs w:val="24"/>
        </w:rPr>
        <w:t xml:space="preserve"> </w:t>
      </w:r>
    </w:p>
    <w:p w14:paraId="072FE23B" w14:textId="77777777" w:rsidR="005E3A75" w:rsidRDefault="005E3A75" w:rsidP="005E3A7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2ED7F111" w14:textId="77777777" w:rsidR="004C718E" w:rsidRDefault="004C718E" w:rsidP="005E3A75">
      <w:pPr>
        <w:pStyle w:val="CENTARI-12"/>
        <w:jc w:val="both"/>
        <w:rPr>
          <w:sz w:val="24"/>
          <w:szCs w:val="24"/>
        </w:rPr>
      </w:pPr>
    </w:p>
    <w:p w14:paraId="399A66C1" w14:textId="77777777" w:rsidR="004C718E" w:rsidRDefault="004C718E" w:rsidP="004C718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Aceitar o receber novidade por e-mail </w:t>
      </w:r>
    </w:p>
    <w:p w14:paraId="3988318D" w14:textId="7B2D52A6" w:rsidR="004C718E" w:rsidRDefault="004C718E" w:rsidP="004C718E">
      <w:pPr>
        <w:pStyle w:val="CENTARI-12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Caso:</w:t>
      </w:r>
      <w:r w:rsidR="003665E5">
        <w:rPr>
          <w:sz w:val="24"/>
          <w:szCs w:val="24"/>
        </w:rPr>
        <w:t xml:space="preserve"> </w:t>
      </w:r>
      <w:r w:rsidR="003665E5" w:rsidRPr="003665E5">
        <w:rPr>
          <w:b w:val="0"/>
          <w:bCs/>
          <w:sz w:val="24"/>
          <w:szCs w:val="24"/>
        </w:rPr>
        <w:t>Verifique se o campo e-mail</w:t>
      </w:r>
      <w:r w:rsidR="003665E5">
        <w:rPr>
          <w:sz w:val="24"/>
          <w:szCs w:val="24"/>
        </w:rPr>
        <w:t xml:space="preserve"> </w:t>
      </w:r>
      <w:r w:rsidR="003665E5">
        <w:rPr>
          <w:b w:val="0"/>
          <w:bCs/>
          <w:sz w:val="24"/>
          <w:szCs w:val="24"/>
        </w:rPr>
        <w:t>está preenchido corretamente</w:t>
      </w:r>
      <w:r w:rsidR="003665E5">
        <w:rPr>
          <w:sz w:val="24"/>
          <w:szCs w:val="24"/>
        </w:rPr>
        <w:t>.</w:t>
      </w:r>
    </w:p>
    <w:p w14:paraId="71368F7D" w14:textId="28BF5716" w:rsidR="003665E5" w:rsidRDefault="003665E5" w:rsidP="004C718E">
      <w:pPr>
        <w:pStyle w:val="CENTARI-12"/>
        <w:ind w:left="50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marque o </w:t>
      </w:r>
      <w:proofErr w:type="spellStart"/>
      <w:r>
        <w:rPr>
          <w:b w:val="0"/>
          <w:bCs/>
          <w:sz w:val="24"/>
          <w:szCs w:val="24"/>
        </w:rPr>
        <w:t>che</w:t>
      </w:r>
      <w:r w:rsidR="002411C6">
        <w:rPr>
          <w:b w:val="0"/>
          <w:bCs/>
          <w:sz w:val="24"/>
          <w:szCs w:val="24"/>
        </w:rPr>
        <w:t>ckbox</w:t>
      </w:r>
      <w:proofErr w:type="spellEnd"/>
      <w:r w:rsidR="002411C6">
        <w:rPr>
          <w:b w:val="0"/>
          <w:bCs/>
          <w:sz w:val="24"/>
          <w:szCs w:val="24"/>
        </w:rPr>
        <w:t xml:space="preserve"> “Aceitar receber novidades por </w:t>
      </w:r>
      <w:r w:rsidR="004875E8">
        <w:rPr>
          <w:b w:val="0"/>
          <w:bCs/>
          <w:sz w:val="24"/>
          <w:szCs w:val="24"/>
        </w:rPr>
        <w:t>e-mail</w:t>
      </w:r>
      <w:r w:rsidR="002411C6">
        <w:rPr>
          <w:b w:val="0"/>
          <w:bCs/>
          <w:sz w:val="24"/>
          <w:szCs w:val="24"/>
        </w:rPr>
        <w:t>.</w:t>
      </w:r>
    </w:p>
    <w:p w14:paraId="18394234" w14:textId="77777777" w:rsidR="00872BC6" w:rsidRDefault="00872BC6" w:rsidP="004C718E">
      <w:pPr>
        <w:pStyle w:val="CENTARI-12"/>
        <w:ind w:left="502"/>
        <w:jc w:val="both"/>
        <w:rPr>
          <w:sz w:val="24"/>
          <w:szCs w:val="24"/>
        </w:rPr>
      </w:pPr>
    </w:p>
    <w:p w14:paraId="742A3600" w14:textId="0FA06B18" w:rsidR="002411C6" w:rsidRPr="003402D2" w:rsidRDefault="002411C6" w:rsidP="004C718E">
      <w:pPr>
        <w:pStyle w:val="CENTARI-12"/>
        <w:ind w:left="50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proofErr w:type="spellStart"/>
      <w:r w:rsidRPr="003402D2">
        <w:rPr>
          <w:b w:val="0"/>
          <w:bCs/>
          <w:sz w:val="24"/>
          <w:szCs w:val="24"/>
        </w:rPr>
        <w:t>devera</w:t>
      </w:r>
      <w:proofErr w:type="spellEnd"/>
      <w:r w:rsidRPr="003402D2">
        <w:rPr>
          <w:b w:val="0"/>
          <w:bCs/>
          <w:sz w:val="24"/>
          <w:szCs w:val="24"/>
        </w:rPr>
        <w:t xml:space="preserve"> ser notificado pelo </w:t>
      </w:r>
      <w:r w:rsidR="004875E8" w:rsidRPr="003402D2">
        <w:rPr>
          <w:b w:val="0"/>
          <w:bCs/>
          <w:sz w:val="24"/>
          <w:szCs w:val="24"/>
        </w:rPr>
        <w:t>e-mail</w:t>
      </w:r>
      <w:r w:rsidR="004875E8">
        <w:rPr>
          <w:b w:val="0"/>
          <w:bCs/>
          <w:sz w:val="24"/>
          <w:szCs w:val="24"/>
        </w:rPr>
        <w:t>.</w:t>
      </w:r>
    </w:p>
    <w:p w14:paraId="2FB2DB7A" w14:textId="77777777" w:rsidR="002411C6" w:rsidRDefault="002411C6" w:rsidP="002411C6">
      <w:pPr>
        <w:pStyle w:val="CENTARI-12"/>
        <w:jc w:val="both"/>
        <w:rPr>
          <w:b w:val="0"/>
          <w:bCs/>
          <w:sz w:val="24"/>
          <w:szCs w:val="24"/>
        </w:rPr>
      </w:pPr>
    </w:p>
    <w:p w14:paraId="5A03B069" w14:textId="77777777" w:rsidR="002411C6" w:rsidRPr="003665E5" w:rsidRDefault="002411C6" w:rsidP="004C718E">
      <w:pPr>
        <w:pStyle w:val="CENTARI-12"/>
        <w:ind w:left="502"/>
        <w:jc w:val="both"/>
        <w:rPr>
          <w:b w:val="0"/>
          <w:bCs/>
          <w:sz w:val="24"/>
          <w:szCs w:val="24"/>
        </w:rPr>
      </w:pPr>
    </w:p>
    <w:p w14:paraId="494BF968" w14:textId="77777777" w:rsidR="004C718E" w:rsidRDefault="004C718E" w:rsidP="005E3A75">
      <w:pPr>
        <w:pStyle w:val="CENTARI-12"/>
        <w:jc w:val="both"/>
        <w:rPr>
          <w:sz w:val="24"/>
          <w:szCs w:val="24"/>
        </w:rPr>
      </w:pPr>
    </w:p>
    <w:p w14:paraId="67AD7E22" w14:textId="07488124" w:rsidR="00872BC6" w:rsidRPr="00A869D8" w:rsidRDefault="000D761D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872BC6" w:rsidRPr="00D70E50">
        <w:rPr>
          <w:color w:val="00B050"/>
          <w:sz w:val="24"/>
          <w:szCs w:val="24"/>
        </w:rPr>
        <w:t xml:space="preserve"> </w:t>
      </w:r>
    </w:p>
    <w:p w14:paraId="05CCD5DE" w14:textId="77777777" w:rsidR="00872BC6" w:rsidRPr="00A869D8" w:rsidRDefault="00872BC6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5BDAB67" w14:textId="77777777" w:rsidR="004C718E" w:rsidRDefault="004C718E" w:rsidP="005E3A75">
      <w:pPr>
        <w:pStyle w:val="CENTARI-12"/>
        <w:jc w:val="both"/>
        <w:rPr>
          <w:sz w:val="24"/>
          <w:szCs w:val="24"/>
        </w:rPr>
      </w:pPr>
    </w:p>
    <w:p w14:paraId="3FEE3C3E" w14:textId="77777777" w:rsidR="004C718E" w:rsidRPr="00A869D8" w:rsidRDefault="004C718E" w:rsidP="005E3A75">
      <w:pPr>
        <w:pStyle w:val="CENTARI-12"/>
        <w:jc w:val="both"/>
        <w:rPr>
          <w:sz w:val="24"/>
          <w:szCs w:val="24"/>
          <w:u w:val="single"/>
        </w:rPr>
      </w:pPr>
    </w:p>
    <w:p w14:paraId="0D4A5018" w14:textId="77777777" w:rsidR="005629E8" w:rsidRPr="00CC217C" w:rsidRDefault="005629E8" w:rsidP="001440E9">
      <w:pPr>
        <w:pStyle w:val="CENTARI-12"/>
        <w:jc w:val="both"/>
        <w:rPr>
          <w:bCs/>
          <w:sz w:val="24"/>
          <w:szCs w:val="24"/>
        </w:rPr>
      </w:pPr>
    </w:p>
    <w:p w14:paraId="05A2424E" w14:textId="300335D9" w:rsidR="00F71655" w:rsidRPr="00125F47" w:rsidRDefault="00F71655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Cidade.</w:t>
      </w:r>
      <w:r w:rsidR="00232F82">
        <w:rPr>
          <w:color w:val="auto"/>
          <w:sz w:val="24"/>
          <w:szCs w:val="24"/>
        </w:rPr>
        <w:t xml:space="preserve">      </w:t>
      </w:r>
    </w:p>
    <w:p w14:paraId="3533D845" w14:textId="51D35977" w:rsidR="00296E2D" w:rsidRDefault="00073384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296E2D">
        <w:rPr>
          <w:b w:val="0"/>
          <w:bCs/>
          <w:sz w:val="24"/>
          <w:szCs w:val="24"/>
        </w:rPr>
        <w:t>Clique no botão inserir.</w:t>
      </w:r>
    </w:p>
    <w:p w14:paraId="3CD65B1D" w14:textId="49BB658E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</w:t>
      </w:r>
      <w:r w:rsidR="00A0217A">
        <w:rPr>
          <w:b w:val="0"/>
          <w:bCs/>
          <w:sz w:val="24"/>
          <w:szCs w:val="24"/>
        </w:rPr>
        <w:t xml:space="preserve">no botão de lupa ao lado do campo </w:t>
      </w:r>
      <w:r>
        <w:rPr>
          <w:b w:val="0"/>
          <w:bCs/>
          <w:sz w:val="24"/>
          <w:szCs w:val="24"/>
        </w:rPr>
        <w:t>“Cidade</w:t>
      </w:r>
      <w:proofErr w:type="gramStart"/>
      <w:r>
        <w:rPr>
          <w:b w:val="0"/>
          <w:bCs/>
          <w:sz w:val="24"/>
          <w:szCs w:val="24"/>
        </w:rPr>
        <w:t xml:space="preserve">” </w:t>
      </w:r>
      <w:r w:rsidR="00A0217A">
        <w:rPr>
          <w:b w:val="0"/>
          <w:bCs/>
          <w:sz w:val="24"/>
          <w:szCs w:val="24"/>
        </w:rPr>
        <w:t>.</w:t>
      </w:r>
      <w:proofErr w:type="gramEnd"/>
    </w:p>
    <w:p w14:paraId="0F2F9895" w14:textId="3462D905" w:rsidR="00125F47" w:rsidRDefault="00125F47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abrir a dialog escolher a cidade de Brasília e clicar em OK.</w:t>
      </w:r>
    </w:p>
    <w:p w14:paraId="782DC35B" w14:textId="77777777" w:rsidR="005629E8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6724AE5" w14:textId="4F7CAD80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Esperado</w:t>
      </w:r>
      <w:r>
        <w:rPr>
          <w:sz w:val="24"/>
          <w:szCs w:val="24"/>
        </w:rPr>
        <w:t xml:space="preserve">: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</w:t>
      </w:r>
      <w:r w:rsidR="00E810EE">
        <w:rPr>
          <w:b w:val="0"/>
          <w:bCs/>
          <w:sz w:val="24"/>
          <w:szCs w:val="24"/>
        </w:rPr>
        <w:t>mudar os campos estado IBGE.</w:t>
      </w:r>
    </w:p>
    <w:p w14:paraId="4322A99D" w14:textId="77777777" w:rsidR="005E3A75" w:rsidRDefault="005E3A7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F74E623" w14:textId="1DA5E350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2ADA0A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4A4E990" w14:textId="77777777" w:rsidR="00FA7473" w:rsidRPr="0069626C" w:rsidRDefault="00FA7473" w:rsidP="00F71655">
      <w:pPr>
        <w:pStyle w:val="CENTARI-12"/>
        <w:jc w:val="left"/>
        <w:rPr>
          <w:b w:val="0"/>
          <w:bCs/>
          <w:color w:val="00B0F0"/>
          <w:sz w:val="22"/>
          <w:szCs w:val="28"/>
        </w:rPr>
      </w:pPr>
    </w:p>
    <w:p w14:paraId="3E774C3A" w14:textId="1B60EC8C" w:rsidR="00F71655" w:rsidRPr="0069626C" w:rsidRDefault="00F71655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Estado</w:t>
      </w:r>
      <w:r w:rsidR="00232F82">
        <w:rPr>
          <w:color w:val="auto"/>
          <w:sz w:val="24"/>
          <w:szCs w:val="24"/>
        </w:rPr>
        <w:t xml:space="preserve">      </w:t>
      </w:r>
    </w:p>
    <w:p w14:paraId="01B425F0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Listbox “Cidade” </w:t>
      </w:r>
    </w:p>
    <w:p w14:paraId="769F77D2" w14:textId="0ADB1B69" w:rsidR="008D77AF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Esperado:</w:t>
      </w:r>
      <w:r w:rsidR="00F71655">
        <w:rPr>
          <w:sz w:val="24"/>
          <w:szCs w:val="24"/>
        </w:rPr>
        <w:t>:</w:t>
      </w:r>
      <w:proofErr w:type="gramEnd"/>
      <w:r w:rsidR="00F71655">
        <w:rPr>
          <w:sz w:val="24"/>
          <w:szCs w:val="24"/>
        </w:rPr>
        <w:t xml:space="preserve"> </w:t>
      </w:r>
      <w:r w:rsidR="00F71655">
        <w:rPr>
          <w:b w:val="0"/>
          <w:bCs/>
          <w:sz w:val="24"/>
          <w:szCs w:val="24"/>
        </w:rPr>
        <w:t xml:space="preserve">Deverá abrir uma Listbox para o usuário </w:t>
      </w:r>
      <w:r w:rsidR="00A0217A">
        <w:rPr>
          <w:b w:val="0"/>
          <w:bCs/>
          <w:sz w:val="24"/>
          <w:szCs w:val="24"/>
        </w:rPr>
        <w:t xml:space="preserve">escolher </w:t>
      </w:r>
      <w:r w:rsidR="00F71655">
        <w:rPr>
          <w:b w:val="0"/>
          <w:bCs/>
          <w:sz w:val="24"/>
          <w:szCs w:val="24"/>
        </w:rPr>
        <w:t>o Estado.</w:t>
      </w:r>
    </w:p>
    <w:p w14:paraId="28C5E32B" w14:textId="77777777" w:rsidR="005E3A75" w:rsidRPr="00BF4D93" w:rsidRDefault="005E3A7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16C7B299" w14:textId="3CFB092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61B6177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6690A94" w14:textId="77777777" w:rsidR="005629E8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0430A97" w14:textId="0545D902" w:rsidR="00F71655" w:rsidRPr="0069626C" w:rsidRDefault="00F71655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CEP</w:t>
      </w:r>
      <w:r w:rsidR="003F5E97">
        <w:rPr>
          <w:color w:val="auto"/>
          <w:sz w:val="24"/>
          <w:szCs w:val="24"/>
        </w:rPr>
        <w:t xml:space="preserve"> </w:t>
      </w:r>
    </w:p>
    <w:p w14:paraId="56FA3A4A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Adicione um “CEP” logo após clique na lupa.</w:t>
      </w:r>
    </w:p>
    <w:p w14:paraId="345D33CE" w14:textId="44A00DDB" w:rsidR="005B5924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92381">
        <w:rPr>
          <w:b w:val="0"/>
          <w:bCs/>
          <w:sz w:val="24"/>
          <w:szCs w:val="24"/>
        </w:rPr>
        <w:t>Deverá</w:t>
      </w:r>
      <w:r w:rsidR="00F71655">
        <w:rPr>
          <w:b w:val="0"/>
          <w:bCs/>
          <w:sz w:val="24"/>
          <w:szCs w:val="24"/>
        </w:rPr>
        <w:t xml:space="preserve"> preencher os seguintes campos (</w:t>
      </w:r>
      <w:r w:rsidR="00F71655">
        <w:rPr>
          <w:sz w:val="24"/>
          <w:szCs w:val="24"/>
        </w:rPr>
        <w:t>Endereço, Bairro, Cidade, Estado, EBGE – Código Municipal.</w:t>
      </w:r>
      <w:r w:rsidR="00F71655">
        <w:rPr>
          <w:b w:val="0"/>
          <w:bCs/>
          <w:sz w:val="24"/>
          <w:szCs w:val="24"/>
        </w:rPr>
        <w:t>)</w:t>
      </w:r>
    </w:p>
    <w:p w14:paraId="15C13461" w14:textId="77777777" w:rsidR="005B5924" w:rsidRDefault="005B5924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70B2FBD" w14:textId="4D9753A7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33326EC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6D4A6AD" w14:textId="77777777" w:rsidR="005629E8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41C0442D" w14:textId="6C9EF18B" w:rsidR="00792381" w:rsidRPr="00792381" w:rsidRDefault="00792381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Validar CPF/CNPJ</w:t>
      </w:r>
      <w:r w:rsidR="00264D29">
        <w:rPr>
          <w:color w:val="auto"/>
          <w:sz w:val="24"/>
          <w:szCs w:val="24"/>
        </w:rPr>
        <w:t xml:space="preserve">    </w:t>
      </w:r>
    </w:p>
    <w:p w14:paraId="1446BDB4" w14:textId="5C63C070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um CPF ou CNPJ e clique no botão “Validar CFP/CNPJ”</w:t>
      </w:r>
      <w:r w:rsidR="00C821D8">
        <w:rPr>
          <w:b w:val="0"/>
          <w:bCs/>
          <w:sz w:val="24"/>
          <w:szCs w:val="24"/>
        </w:rPr>
        <w:t xml:space="preserve"> </w:t>
      </w:r>
    </w:p>
    <w:p w14:paraId="4B8F54DE" w14:textId="77777777" w:rsidR="00C821D8" w:rsidRDefault="00C821D8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52DB5A70" w14:textId="37C1300B" w:rsidR="00792381" w:rsidRDefault="005629E8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AC32F7">
        <w:rPr>
          <w:b w:val="0"/>
          <w:bCs/>
          <w:sz w:val="24"/>
          <w:szCs w:val="24"/>
        </w:rPr>
        <w:t>Deverá validar o CPF/CNPJ</w:t>
      </w:r>
    </w:p>
    <w:p w14:paraId="6544BA15" w14:textId="77777777" w:rsidR="005E3A75" w:rsidRDefault="005E3A75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6E4C4403" w14:textId="2737238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EDA07A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9BF2C9C" w14:textId="549EE1E0" w:rsidR="00AC32F7" w:rsidRPr="00EB0DF7" w:rsidRDefault="00AC32F7" w:rsidP="00792381">
      <w:pPr>
        <w:pStyle w:val="CENTARI-12"/>
        <w:jc w:val="left"/>
        <w:rPr>
          <w:sz w:val="24"/>
          <w:szCs w:val="24"/>
        </w:rPr>
      </w:pPr>
    </w:p>
    <w:p w14:paraId="3F19D4DA" w14:textId="04028763" w:rsidR="00AC32F7" w:rsidRPr="00AC32F7" w:rsidRDefault="00AC32F7" w:rsidP="005638EE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Grupo</w:t>
      </w:r>
      <w:r w:rsidR="00FB3F70">
        <w:rPr>
          <w:color w:val="auto"/>
          <w:sz w:val="24"/>
          <w:szCs w:val="24"/>
        </w:rPr>
        <w:t xml:space="preserve"> </w:t>
      </w:r>
    </w:p>
    <w:p w14:paraId="16641B5B" w14:textId="7EC966A2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dialog “Grupo” </w:t>
      </w:r>
    </w:p>
    <w:p w14:paraId="197A3340" w14:textId="34D458BF" w:rsidR="00AC32F7" w:rsidRDefault="005629E8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AC32F7">
        <w:rPr>
          <w:b w:val="0"/>
          <w:bCs/>
          <w:sz w:val="24"/>
          <w:szCs w:val="24"/>
        </w:rPr>
        <w:t xml:space="preserve">Deverá abrir uma </w:t>
      </w:r>
      <w:proofErr w:type="spellStart"/>
      <w:r w:rsidR="00AC32F7">
        <w:rPr>
          <w:b w:val="0"/>
          <w:bCs/>
          <w:sz w:val="24"/>
          <w:szCs w:val="24"/>
        </w:rPr>
        <w:t>dialog</w:t>
      </w:r>
      <w:proofErr w:type="spellEnd"/>
      <w:r w:rsidR="00AC32F7">
        <w:rPr>
          <w:b w:val="0"/>
          <w:bCs/>
          <w:sz w:val="24"/>
          <w:szCs w:val="24"/>
        </w:rPr>
        <w:t xml:space="preserve"> para o usuário escolha um Grupo.</w:t>
      </w:r>
    </w:p>
    <w:p w14:paraId="63771596" w14:textId="77777777" w:rsidR="005E3A75" w:rsidRDefault="005E3A75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4A46C5AD" w14:textId="0A91BEE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81A5E48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6B62D9B4" w14:textId="77777777" w:rsidR="005629E8" w:rsidRDefault="005629E8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431C0759" w14:textId="7400FFAB" w:rsidR="00894657" w:rsidRPr="00894657" w:rsidRDefault="00AC32F7" w:rsidP="00894657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Vendedor</w:t>
      </w:r>
    </w:p>
    <w:p w14:paraId="24D2DC38" w14:textId="4CC18614" w:rsidR="00C821D8" w:rsidRPr="00894657" w:rsidRDefault="00BD1F04" w:rsidP="00BD1F04">
      <w:pPr>
        <w:pStyle w:val="CENTARI-12"/>
        <w:jc w:val="left"/>
        <w:rPr>
          <w:b w:val="0"/>
          <w:bCs/>
          <w:sz w:val="24"/>
          <w:szCs w:val="24"/>
        </w:rPr>
      </w:pPr>
      <w:r w:rsidRPr="00BD1F04">
        <w:rPr>
          <w:b w:val="0"/>
          <w:bCs/>
          <w:sz w:val="24"/>
          <w:szCs w:val="24"/>
        </w:rPr>
        <w:t>Clique na dialog “</w:t>
      </w:r>
      <w:r>
        <w:rPr>
          <w:b w:val="0"/>
          <w:bCs/>
          <w:sz w:val="24"/>
          <w:szCs w:val="24"/>
        </w:rPr>
        <w:t>Vendedor</w:t>
      </w:r>
      <w:r w:rsidRPr="00BD1F04">
        <w:rPr>
          <w:b w:val="0"/>
          <w:bCs/>
          <w:sz w:val="24"/>
          <w:szCs w:val="24"/>
        </w:rPr>
        <w:t xml:space="preserve">” </w:t>
      </w:r>
    </w:p>
    <w:p w14:paraId="32693987" w14:textId="77777777" w:rsidR="006553BA" w:rsidRDefault="006553BA" w:rsidP="00894657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4B743D27" w14:textId="1E9B4DF2" w:rsidR="005B5924" w:rsidRPr="00894657" w:rsidRDefault="005629E8" w:rsidP="0089465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BD1F04">
        <w:rPr>
          <w:sz w:val="24"/>
          <w:szCs w:val="24"/>
        </w:rPr>
        <w:t xml:space="preserve">: </w:t>
      </w:r>
      <w:r w:rsidR="00BD1F04">
        <w:rPr>
          <w:b w:val="0"/>
          <w:bCs/>
          <w:sz w:val="24"/>
          <w:szCs w:val="24"/>
        </w:rPr>
        <w:t xml:space="preserve">Deverá abrir uma </w:t>
      </w:r>
      <w:r w:rsidR="00961FBB">
        <w:rPr>
          <w:b w:val="0"/>
          <w:bCs/>
          <w:sz w:val="24"/>
          <w:szCs w:val="24"/>
        </w:rPr>
        <w:t xml:space="preserve">lista </w:t>
      </w:r>
      <w:r w:rsidR="00BD1F04">
        <w:rPr>
          <w:b w:val="0"/>
          <w:bCs/>
          <w:sz w:val="24"/>
          <w:szCs w:val="24"/>
        </w:rPr>
        <w:t>para o usuário escolha um Vendedor.</w:t>
      </w:r>
    </w:p>
    <w:p w14:paraId="4B41219C" w14:textId="4874F3DA" w:rsidR="00A57530" w:rsidRDefault="00A57530" w:rsidP="00894657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Comissão</w:t>
      </w:r>
      <w:r w:rsidR="000764B2">
        <w:rPr>
          <w:sz w:val="24"/>
          <w:szCs w:val="24"/>
        </w:rPr>
        <w:t xml:space="preserve">: </w:t>
      </w:r>
      <w:r w:rsidRPr="00A57530">
        <w:rPr>
          <w:b w:val="0"/>
          <w:bCs/>
          <w:sz w:val="24"/>
          <w:szCs w:val="24"/>
        </w:rPr>
        <w:t xml:space="preserve">escolha uma comissão para o </w:t>
      </w:r>
      <w:proofErr w:type="gramStart"/>
      <w:r w:rsidRPr="00A57530">
        <w:rPr>
          <w:b w:val="0"/>
          <w:bCs/>
          <w:sz w:val="24"/>
          <w:szCs w:val="24"/>
        </w:rPr>
        <w:t xml:space="preserve">vendedor </w:t>
      </w:r>
      <w:r w:rsidR="00961FBB">
        <w:rPr>
          <w:b w:val="0"/>
          <w:bCs/>
          <w:sz w:val="24"/>
          <w:szCs w:val="24"/>
        </w:rPr>
        <w:t>.</w:t>
      </w:r>
      <w:proofErr w:type="gramEnd"/>
    </w:p>
    <w:p w14:paraId="31FF8BD3" w14:textId="77777777" w:rsidR="00872BC6" w:rsidRPr="000764B2" w:rsidRDefault="00872BC6" w:rsidP="00894657">
      <w:pPr>
        <w:pStyle w:val="CENTARI-12"/>
        <w:jc w:val="both"/>
        <w:rPr>
          <w:sz w:val="24"/>
          <w:szCs w:val="24"/>
        </w:rPr>
      </w:pPr>
    </w:p>
    <w:p w14:paraId="1E354E43" w14:textId="1CEBDAC7" w:rsidR="00872BC6" w:rsidRPr="00A869D8" w:rsidRDefault="000D761D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872BC6" w:rsidRPr="00D70E50">
        <w:rPr>
          <w:color w:val="00B050"/>
          <w:sz w:val="24"/>
          <w:szCs w:val="24"/>
        </w:rPr>
        <w:t xml:space="preserve"> </w:t>
      </w:r>
    </w:p>
    <w:p w14:paraId="7E08250C" w14:textId="77777777" w:rsidR="00872BC6" w:rsidRPr="00A869D8" w:rsidRDefault="00872BC6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7C6CA5F4" w14:textId="14FF709E" w:rsidR="00961FBB" w:rsidRDefault="00A5753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883B86" w14:textId="77777777" w:rsidR="00961FBB" w:rsidRDefault="00961FBB" w:rsidP="00961FBB">
      <w:pPr>
        <w:pStyle w:val="CENTARI-12"/>
        <w:ind w:left="502"/>
        <w:jc w:val="both"/>
        <w:rPr>
          <w:sz w:val="24"/>
          <w:szCs w:val="24"/>
        </w:rPr>
      </w:pPr>
    </w:p>
    <w:p w14:paraId="77784639" w14:textId="28605421" w:rsidR="00A57530" w:rsidRDefault="0008451D" w:rsidP="00961FBB">
      <w:pPr>
        <w:pStyle w:val="CENTARI-12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Parceiro </w:t>
      </w:r>
    </w:p>
    <w:p w14:paraId="0993352D" w14:textId="4171E28F" w:rsidR="000764B2" w:rsidRDefault="0008451D" w:rsidP="00894657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Clique na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“Parceiro”</w:t>
      </w:r>
      <w:r w:rsidR="000764B2">
        <w:rPr>
          <w:b w:val="0"/>
          <w:bCs/>
          <w:sz w:val="24"/>
          <w:szCs w:val="24"/>
        </w:rPr>
        <w:t xml:space="preserve"> </w:t>
      </w:r>
    </w:p>
    <w:p w14:paraId="25C483FB" w14:textId="77777777" w:rsidR="006553BA" w:rsidRDefault="006553BA" w:rsidP="00894657">
      <w:pPr>
        <w:pStyle w:val="CENTARI-12"/>
        <w:jc w:val="both"/>
        <w:rPr>
          <w:sz w:val="24"/>
          <w:szCs w:val="24"/>
        </w:rPr>
      </w:pPr>
    </w:p>
    <w:p w14:paraId="46893E96" w14:textId="12079893" w:rsidR="000764B2" w:rsidRDefault="000764B2" w:rsidP="00894657">
      <w:pPr>
        <w:pStyle w:val="CENTARI-12"/>
        <w:jc w:val="both"/>
        <w:rPr>
          <w:b w:val="0"/>
          <w:bCs/>
          <w:sz w:val="24"/>
          <w:szCs w:val="24"/>
        </w:rPr>
      </w:pPr>
      <w:r w:rsidRPr="000764B2">
        <w:rPr>
          <w:sz w:val="24"/>
          <w:szCs w:val="24"/>
        </w:rPr>
        <w:t>Esperado: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Devera</w:t>
      </w:r>
      <w:proofErr w:type="spellEnd"/>
      <w:r>
        <w:rPr>
          <w:b w:val="0"/>
          <w:bCs/>
          <w:sz w:val="24"/>
          <w:szCs w:val="24"/>
        </w:rPr>
        <w:t xml:space="preserve"> abrir uma </w:t>
      </w:r>
      <w:r w:rsidR="00961FBB">
        <w:rPr>
          <w:b w:val="0"/>
          <w:bCs/>
          <w:sz w:val="24"/>
          <w:szCs w:val="24"/>
        </w:rPr>
        <w:t xml:space="preserve">lista </w:t>
      </w:r>
      <w:r>
        <w:rPr>
          <w:b w:val="0"/>
          <w:bCs/>
          <w:sz w:val="24"/>
          <w:szCs w:val="24"/>
        </w:rPr>
        <w:t>para o usuário escolher um parceiro</w:t>
      </w:r>
      <w:r w:rsidR="00961FBB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 xml:space="preserve"> </w:t>
      </w:r>
    </w:p>
    <w:p w14:paraId="07C279E8" w14:textId="59F7C9DA" w:rsidR="000764B2" w:rsidRPr="000764B2" w:rsidRDefault="000764B2" w:rsidP="0089465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Comissão: </w:t>
      </w:r>
      <w:r w:rsidRPr="000764B2">
        <w:rPr>
          <w:b w:val="0"/>
          <w:bCs/>
          <w:sz w:val="24"/>
          <w:szCs w:val="24"/>
        </w:rPr>
        <w:t>Selecione uma comissão para o parceiro</w:t>
      </w:r>
      <w:r w:rsidR="00961FBB">
        <w:rPr>
          <w:b w:val="0"/>
          <w:bCs/>
          <w:sz w:val="24"/>
          <w:szCs w:val="24"/>
        </w:rPr>
        <w:t>.</w:t>
      </w:r>
    </w:p>
    <w:p w14:paraId="5925750D" w14:textId="11B42913" w:rsidR="0008451D" w:rsidRDefault="0008451D" w:rsidP="00872BC6">
      <w:pPr>
        <w:pStyle w:val="CENTARI-12"/>
        <w:jc w:val="both"/>
        <w:rPr>
          <w:b w:val="0"/>
          <w:bCs/>
          <w:sz w:val="24"/>
          <w:szCs w:val="24"/>
        </w:rPr>
      </w:pPr>
    </w:p>
    <w:p w14:paraId="0E51E5FA" w14:textId="49041DFE" w:rsidR="00872BC6" w:rsidRPr="00A869D8" w:rsidRDefault="000D761D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872BC6" w:rsidRPr="00D70E50">
        <w:rPr>
          <w:color w:val="00B050"/>
          <w:sz w:val="24"/>
          <w:szCs w:val="24"/>
        </w:rPr>
        <w:t xml:space="preserve"> </w:t>
      </w:r>
    </w:p>
    <w:p w14:paraId="76F06B2E" w14:textId="77777777" w:rsidR="00872BC6" w:rsidRPr="00A869D8" w:rsidRDefault="00872BC6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4071232" w14:textId="77777777" w:rsidR="00872BC6" w:rsidRPr="0008451D" w:rsidRDefault="00872BC6" w:rsidP="00872BC6">
      <w:pPr>
        <w:pStyle w:val="CENTARI-12"/>
        <w:jc w:val="both"/>
        <w:rPr>
          <w:b w:val="0"/>
          <w:bCs/>
          <w:sz w:val="24"/>
          <w:szCs w:val="24"/>
        </w:rPr>
      </w:pPr>
    </w:p>
    <w:p w14:paraId="68EEA47B" w14:textId="77777777" w:rsidR="005B5924" w:rsidRDefault="005B5924" w:rsidP="005629E8">
      <w:pPr>
        <w:pStyle w:val="CENTARI-12"/>
        <w:jc w:val="both"/>
        <w:rPr>
          <w:sz w:val="24"/>
          <w:szCs w:val="24"/>
        </w:rPr>
      </w:pPr>
    </w:p>
    <w:p w14:paraId="0BD12DA0" w14:textId="77777777" w:rsidR="005B5924" w:rsidRPr="00A869D8" w:rsidRDefault="005B5924" w:rsidP="005629E8">
      <w:pPr>
        <w:pStyle w:val="CENTARI-12"/>
        <w:jc w:val="both"/>
        <w:rPr>
          <w:sz w:val="24"/>
          <w:szCs w:val="24"/>
          <w:u w:val="single"/>
        </w:rPr>
      </w:pPr>
    </w:p>
    <w:p w14:paraId="0F4C52FA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7E17F43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Adicionais</w:t>
      </w:r>
    </w:p>
    <w:p w14:paraId="7800F968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86D0EB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540A00">
        <w:rPr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Verificar se está salvando no BD</w:t>
      </w:r>
    </w:p>
    <w:p w14:paraId="6ADAF0D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55C722" w14:textId="7232AF1A" w:rsidR="00F71655" w:rsidRPr="00BE530E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Contato</w:t>
      </w:r>
      <w:r w:rsidR="00440B8A">
        <w:rPr>
          <w:color w:val="auto"/>
          <w:sz w:val="24"/>
          <w:szCs w:val="24"/>
        </w:rPr>
        <w:t xml:space="preserve"> </w:t>
      </w:r>
    </w:p>
    <w:p w14:paraId="31C5668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“Contato Suporte” “Contato Financeiro” “Contato Pesquisa de Satisfação”</w:t>
      </w:r>
    </w:p>
    <w:p w14:paraId="163522DF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CFC0B28" w14:textId="1F86ECBF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P</w:t>
      </w:r>
      <w:r w:rsidR="009D589D">
        <w:rPr>
          <w:b w:val="0"/>
          <w:sz w:val="24"/>
          <w:szCs w:val="24"/>
        </w:rPr>
        <w:t>reencher os campos, de acordo com o gosto do usuário.</w:t>
      </w:r>
    </w:p>
    <w:p w14:paraId="1A166833" w14:textId="1DBF3BC0" w:rsidR="005B7EA2" w:rsidRDefault="005B7EA2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Observação: Não é exibido em nenhuma tela.</w:t>
      </w:r>
    </w:p>
    <w:p w14:paraId="392AC748" w14:textId="77777777" w:rsidR="005E3A75" w:rsidRDefault="005E3A75" w:rsidP="00F71655">
      <w:pPr>
        <w:pStyle w:val="CENTARI-12"/>
        <w:jc w:val="both"/>
        <w:rPr>
          <w:b w:val="0"/>
          <w:sz w:val="24"/>
          <w:szCs w:val="24"/>
        </w:rPr>
      </w:pPr>
    </w:p>
    <w:p w14:paraId="190A2754" w14:textId="09944C5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593925D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E5FB75C" w14:textId="77777777" w:rsidR="005629E8" w:rsidRDefault="005629E8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EC8636A" w14:textId="489AB093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2BC6E68" w14:textId="561C9189" w:rsidR="00F71655" w:rsidRPr="00013A95" w:rsidRDefault="00F71655" w:rsidP="005638EE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013A95">
        <w:rPr>
          <w:color w:val="auto"/>
          <w:sz w:val="24"/>
          <w:szCs w:val="24"/>
        </w:rPr>
        <w:t>Filiação</w:t>
      </w:r>
      <w:r w:rsidR="00C4500F">
        <w:rPr>
          <w:color w:val="auto"/>
          <w:sz w:val="24"/>
          <w:szCs w:val="24"/>
        </w:rPr>
        <w:t xml:space="preserve"> </w:t>
      </w:r>
    </w:p>
    <w:p w14:paraId="51E466BE" w14:textId="5BAFF593" w:rsidR="00F71655" w:rsidRPr="0001584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os campos “Pai” “Mãe” “Naturalidade” “Estado Civil” “Sexo” “Manequim” “Cliente Desde” “Tempo de Residência” </w:t>
      </w:r>
    </w:p>
    <w:p w14:paraId="5CC9D233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0680FBA6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246747E" w14:textId="4591D40E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Preencher</w:t>
      </w:r>
      <w:r w:rsidR="00F837BE">
        <w:rPr>
          <w:b w:val="0"/>
          <w:sz w:val="24"/>
          <w:szCs w:val="24"/>
        </w:rPr>
        <w:t xml:space="preserve"> os campos de acordo com os dados do cliente</w:t>
      </w:r>
      <w:r w:rsidR="00F71655">
        <w:rPr>
          <w:b w:val="0"/>
          <w:sz w:val="24"/>
          <w:szCs w:val="24"/>
        </w:rPr>
        <w:t>.</w:t>
      </w:r>
    </w:p>
    <w:p w14:paraId="56EC8684" w14:textId="26665896" w:rsidR="002D01DE" w:rsidRPr="00A869D8" w:rsidRDefault="000D761D" w:rsidP="002D01DE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2D01DE" w:rsidRPr="00D70E50">
        <w:rPr>
          <w:color w:val="00B050"/>
          <w:sz w:val="24"/>
          <w:szCs w:val="24"/>
        </w:rPr>
        <w:t xml:space="preserve"> </w:t>
      </w:r>
    </w:p>
    <w:p w14:paraId="4A00CBC2" w14:textId="269019DE" w:rsidR="005629E8" w:rsidRPr="00A869D8" w:rsidRDefault="002D01DE" w:rsidP="00D70E50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3EFEE1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68D22B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F7ADD0B" w14:textId="32B8D65C" w:rsidR="00F71655" w:rsidRPr="0057403F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7403F">
        <w:rPr>
          <w:sz w:val="24"/>
          <w:szCs w:val="24"/>
        </w:rPr>
        <w:t>Trabalho</w:t>
      </w:r>
    </w:p>
    <w:p w14:paraId="177EB8C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Preencher os campos: Empresa/Contato, Endereço, Cidade, Estado, Tempo de Serviço, Cargo, Salário, Chefe, Telefones, Outras Rendas, Senha.</w:t>
      </w:r>
    </w:p>
    <w:p w14:paraId="2FBFDB48" w14:textId="77777777" w:rsidR="00BE109E" w:rsidRDefault="00BE109E" w:rsidP="00397FA8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804502D" w14:textId="79CFB0D5" w:rsidR="00397FA8" w:rsidRPr="004B03DF" w:rsidRDefault="005629E8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Preencher.</w:t>
      </w:r>
    </w:p>
    <w:p w14:paraId="7364B70F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49A5D1AB" w14:textId="1235F08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E690443" w14:textId="18A37A43" w:rsidR="005629E8" w:rsidRPr="002D01DE" w:rsidRDefault="005629E8" w:rsidP="00397FA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9E74DF0" w14:textId="77777777" w:rsidR="005629E8" w:rsidRDefault="005629E8" w:rsidP="00397FA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CF33650" w14:textId="5AEBFD95" w:rsidR="00F71655" w:rsidRPr="000870C7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870C7">
        <w:rPr>
          <w:sz w:val="24"/>
          <w:szCs w:val="24"/>
        </w:rPr>
        <w:t>Referencias</w:t>
      </w:r>
      <w:r w:rsidR="00E63B28">
        <w:rPr>
          <w:bCs/>
          <w:color w:val="FF0000"/>
          <w:sz w:val="24"/>
          <w:szCs w:val="24"/>
        </w:rPr>
        <w:t xml:space="preserve">    </w:t>
      </w:r>
    </w:p>
    <w:p w14:paraId="7977870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Endereço Telefones, Nome, Endereço, Telefones, Referencia Comercial.</w:t>
      </w:r>
    </w:p>
    <w:p w14:paraId="5953E1EB" w14:textId="77777777" w:rsidR="00BE109E" w:rsidRDefault="00BE109E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984344A" w14:textId="4D192958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BE530E">
        <w:rPr>
          <w:sz w:val="24"/>
          <w:szCs w:val="24"/>
        </w:rPr>
        <w:t>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Preencher.</w:t>
      </w:r>
    </w:p>
    <w:p w14:paraId="6B3E38E2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62F8B46F" w14:textId="650EB7E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A2EF43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55FCD4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7522774" w14:textId="3ACF2FB3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36203">
        <w:rPr>
          <w:sz w:val="24"/>
          <w:szCs w:val="24"/>
        </w:rPr>
        <w:t>Esposo(a</w:t>
      </w:r>
      <w:r w:rsidR="00397FA8">
        <w:rPr>
          <w:sz w:val="24"/>
          <w:szCs w:val="24"/>
        </w:rPr>
        <w:t>)</w:t>
      </w:r>
    </w:p>
    <w:p w14:paraId="102BBB36" w14:textId="78B9BAC4" w:rsidR="00BE109E" w:rsidRDefault="00F71655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71DF932D" w14:textId="77777777" w:rsidR="00BE109E" w:rsidRPr="00BE109E" w:rsidRDefault="00BE109E" w:rsidP="00397FA8">
      <w:pPr>
        <w:pStyle w:val="CENTARI-12"/>
        <w:jc w:val="both"/>
        <w:rPr>
          <w:b w:val="0"/>
          <w:sz w:val="24"/>
          <w:szCs w:val="24"/>
        </w:rPr>
      </w:pPr>
    </w:p>
    <w:p w14:paraId="3965A7AA" w14:textId="020EE31F" w:rsidR="00397FA8" w:rsidRPr="007D2167" w:rsidRDefault="005629E8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Preencher.</w:t>
      </w:r>
    </w:p>
    <w:p w14:paraId="058D78CC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229D68C5" w14:textId="72E405F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BC913ED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A54AFB0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DE49CAC" w14:textId="736FD684" w:rsidR="00F71655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Fiador</w:t>
      </w:r>
    </w:p>
    <w:p w14:paraId="765B52F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00AC4170" w14:textId="77777777" w:rsidR="00C821D8" w:rsidRDefault="00C821D8" w:rsidP="00397FA8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248569E9" w14:textId="28B9F301" w:rsidR="00397FA8" w:rsidRPr="006E656D" w:rsidRDefault="005629E8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Preencher.</w:t>
      </w:r>
    </w:p>
    <w:p w14:paraId="3BCD34C7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1C0A25D1" w14:textId="5E28A487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C599619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1BAD1B8" w14:textId="77777777" w:rsidR="00397FA8" w:rsidRDefault="00397FA8" w:rsidP="00397FA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6063B3E" w14:textId="0431CAD7" w:rsidR="0050194A" w:rsidRPr="009B4219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Disponibilizar no </w:t>
      </w:r>
      <w:proofErr w:type="gramStart"/>
      <w:r>
        <w:rPr>
          <w:b w:val="0"/>
          <w:sz w:val="24"/>
          <w:szCs w:val="24"/>
        </w:rPr>
        <w:t>e-commerce</w:t>
      </w:r>
      <w:r w:rsidR="00397FA8">
        <w:rPr>
          <w:b w:val="0"/>
          <w:sz w:val="24"/>
          <w:szCs w:val="24"/>
        </w:rPr>
        <w:t xml:space="preserve"> </w:t>
      </w:r>
      <w:r w:rsidRPr="009B4219">
        <w:rPr>
          <w:b w:val="0"/>
          <w:bCs/>
          <w:sz w:val="24"/>
          <w:szCs w:val="24"/>
        </w:rPr>
        <w:t>Marque</w:t>
      </w:r>
      <w:proofErr w:type="gramEnd"/>
      <w:r w:rsidRPr="009B4219">
        <w:rPr>
          <w:b w:val="0"/>
          <w:bCs/>
          <w:sz w:val="24"/>
          <w:szCs w:val="24"/>
        </w:rPr>
        <w:t xml:space="preserve"> o checkbox e insira a senha</w:t>
      </w:r>
      <w:r w:rsidR="003855BD" w:rsidRPr="009B4219">
        <w:rPr>
          <w:b w:val="0"/>
          <w:bCs/>
          <w:sz w:val="24"/>
          <w:szCs w:val="24"/>
        </w:rPr>
        <w:t xml:space="preserve">     </w:t>
      </w:r>
    </w:p>
    <w:p w14:paraId="0647FF20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0CB0B024" w14:textId="77777777" w:rsidR="00BE109E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9B4219">
        <w:rPr>
          <w:b w:val="0"/>
          <w:sz w:val="24"/>
          <w:szCs w:val="24"/>
        </w:rPr>
        <w:t>Deverá Preencher</w:t>
      </w:r>
    </w:p>
    <w:p w14:paraId="77EF7BF4" w14:textId="4A6E8352" w:rsidR="00F71655" w:rsidRDefault="009B4219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</w:t>
      </w:r>
    </w:p>
    <w:p w14:paraId="1B7587F1" w14:textId="2D7D715D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6ECFAE7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4CF99F2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F1898E0" w14:textId="18648D77" w:rsidR="009B4219" w:rsidRPr="005C33C6" w:rsidRDefault="00F71655" w:rsidP="005E2DBE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Principal</w:t>
      </w:r>
      <w:r w:rsidR="009B4219">
        <w:rPr>
          <w:color w:val="00B0F0"/>
          <w:szCs w:val="28"/>
        </w:rPr>
        <w:t xml:space="preserve"> </w:t>
      </w:r>
    </w:p>
    <w:p w14:paraId="37BBE722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E9ED014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Para que o sistema faça o cálculo, a forma de pagamento deve ter o checkbox "Disponível somente para clientes com limite de crédito" marcado.</w:t>
      </w:r>
    </w:p>
    <w:p w14:paraId="6DA17491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lastRenderedPageBreak/>
        <w:t>Desta forma ele irá subtrair os valores dos pedidos nas formas de pagamento que usam limite do limite de crédito, e também exibirá os pedidos ao consultar o saldo disponível.</w:t>
      </w:r>
    </w:p>
    <w:p w14:paraId="45D55910" w14:textId="7B648247" w:rsidR="005E2DBE" w:rsidRDefault="005E2DBE" w:rsidP="00F71655">
      <w:pPr>
        <w:pStyle w:val="CENTARI-12"/>
        <w:jc w:val="left"/>
        <w:rPr>
          <w:b w:val="0"/>
          <w:sz w:val="24"/>
          <w:szCs w:val="24"/>
        </w:rPr>
      </w:pPr>
    </w:p>
    <w:p w14:paraId="5BE89E29" w14:textId="77777777" w:rsidR="005E2DBE" w:rsidRPr="00823986" w:rsidRDefault="005E2DBE" w:rsidP="00F71655">
      <w:pPr>
        <w:pStyle w:val="CENTARI-12"/>
        <w:jc w:val="left"/>
        <w:rPr>
          <w:b w:val="0"/>
          <w:sz w:val="24"/>
          <w:szCs w:val="24"/>
        </w:rPr>
      </w:pPr>
    </w:p>
    <w:p w14:paraId="6E634B6B" w14:textId="0F40F9AC" w:rsidR="00F71655" w:rsidRPr="00946DD2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Valor do Limite</w:t>
      </w:r>
      <w:r w:rsidR="00AB25C0">
        <w:rPr>
          <w:sz w:val="24"/>
          <w:szCs w:val="24"/>
        </w:rPr>
        <w:t xml:space="preserve"> </w:t>
      </w:r>
    </w:p>
    <w:p w14:paraId="7251300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uma forma de Pagamento que pegue a Data de Vencimento do Cliente. Selecione um Valor Limite e o Vencimento, depois realizar uma venda.</w:t>
      </w:r>
    </w:p>
    <w:p w14:paraId="395621E3" w14:textId="77777777" w:rsidR="005629E8" w:rsidRDefault="005629E8" w:rsidP="00F71655">
      <w:pPr>
        <w:pStyle w:val="CENTARI-12"/>
        <w:jc w:val="left"/>
        <w:rPr>
          <w:b w:val="0"/>
          <w:sz w:val="24"/>
          <w:szCs w:val="24"/>
        </w:rPr>
      </w:pPr>
    </w:p>
    <w:p w14:paraId="2FAC1C3D" w14:textId="14DD6CDD" w:rsidR="00F71655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fazer uma venda se estiver dentro do valor limite e puxar a Data do Vencimento.</w:t>
      </w:r>
    </w:p>
    <w:p w14:paraId="34608B5A" w14:textId="77777777" w:rsidR="00BE109E" w:rsidRDefault="00BE109E" w:rsidP="00F71655">
      <w:pPr>
        <w:pStyle w:val="CENTARI-12"/>
        <w:jc w:val="left"/>
        <w:rPr>
          <w:bCs/>
          <w:sz w:val="24"/>
          <w:szCs w:val="24"/>
        </w:rPr>
      </w:pPr>
    </w:p>
    <w:p w14:paraId="4ACE402F" w14:textId="3865CC6F" w:rsidR="003E79ED" w:rsidRDefault="003E79ED" w:rsidP="00F71655">
      <w:pPr>
        <w:pStyle w:val="CENTARI-12"/>
        <w:jc w:val="left"/>
        <w:rPr>
          <w:b w:val="0"/>
          <w:sz w:val="24"/>
          <w:szCs w:val="24"/>
        </w:rPr>
      </w:pPr>
      <w:r w:rsidRPr="002C3155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</w:t>
      </w:r>
      <w:r w:rsidR="006453D3">
        <w:rPr>
          <w:b w:val="0"/>
          <w:sz w:val="24"/>
          <w:szCs w:val="24"/>
        </w:rPr>
        <w:t>Vá no Módulo ‘Parâmetros Financeiros’, na Aba ‘Formas de Pgto’ e Insira uma forma de Pagamento de acordo com o teste, descrição, Tipo de Forma de Pgto (para exibição no PDV) Selecione a opção ‘Outros’.</w:t>
      </w:r>
      <w:r w:rsidR="00385AE6">
        <w:rPr>
          <w:b w:val="0"/>
          <w:sz w:val="24"/>
          <w:szCs w:val="24"/>
        </w:rPr>
        <w:t xml:space="preserve"> E Marque o Checkbo</w:t>
      </w:r>
      <w:r w:rsidR="004652BB">
        <w:rPr>
          <w:b w:val="0"/>
          <w:sz w:val="24"/>
          <w:szCs w:val="24"/>
        </w:rPr>
        <w:t>x</w:t>
      </w:r>
    </w:p>
    <w:p w14:paraId="236F2DE2" w14:textId="4E6D5428" w:rsidR="00D022E2" w:rsidRPr="00EE709A" w:rsidRDefault="00D022E2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altere o limite de Credito do Cliente.</w:t>
      </w:r>
    </w:p>
    <w:p w14:paraId="5AFD0997" w14:textId="77777777" w:rsidR="00BE109E" w:rsidRDefault="00BE109E" w:rsidP="006E656D">
      <w:pPr>
        <w:pStyle w:val="CENTARI-12"/>
        <w:jc w:val="left"/>
        <w:rPr>
          <w:sz w:val="24"/>
          <w:szCs w:val="24"/>
        </w:rPr>
      </w:pPr>
    </w:p>
    <w:p w14:paraId="04115DCA" w14:textId="71621643" w:rsidR="00950F4F" w:rsidRPr="006E656D" w:rsidRDefault="00F71655" w:rsidP="006E656D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4D72291D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4698DB22" w14:textId="111C243D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11B896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79A9E8A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1C0C836" w14:textId="34E8F557" w:rsidR="00F71655" w:rsidRDefault="00F71655" w:rsidP="005638EE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Desconto </w:t>
      </w:r>
    </w:p>
    <w:p w14:paraId="68656C58" w14:textId="77777777" w:rsidR="008B1550" w:rsidRDefault="008B1550" w:rsidP="00F71655">
      <w:pPr>
        <w:pStyle w:val="CENTARI-12"/>
        <w:jc w:val="left"/>
        <w:rPr>
          <w:b w:val="0"/>
          <w:sz w:val="24"/>
          <w:szCs w:val="24"/>
        </w:rPr>
      </w:pPr>
    </w:p>
    <w:p w14:paraId="7BCD7C4E" w14:textId="6EE87F38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Insere um Desconto Máximo, vá até a tela de Pedidos, faça um Pedido de venda, ins</w:t>
      </w:r>
      <w:r w:rsidR="00D20CF0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um desconto acima do </w:t>
      </w:r>
      <w:r w:rsidR="00D20CF0">
        <w:rPr>
          <w:b w:val="0"/>
          <w:sz w:val="24"/>
          <w:szCs w:val="24"/>
        </w:rPr>
        <w:t>Limite de Desconto posto anteriormente</w:t>
      </w:r>
      <w:r w:rsidR="005629E8">
        <w:rPr>
          <w:b w:val="0"/>
          <w:sz w:val="24"/>
          <w:szCs w:val="24"/>
        </w:rPr>
        <w:t xml:space="preserve"> </w:t>
      </w:r>
    </w:p>
    <w:p w14:paraId="5D3F52B4" w14:textId="77777777" w:rsidR="00BE109E" w:rsidRDefault="00BE109E" w:rsidP="00F71655">
      <w:pPr>
        <w:pStyle w:val="CENTARI-12"/>
        <w:jc w:val="left"/>
        <w:rPr>
          <w:b w:val="0"/>
          <w:sz w:val="24"/>
          <w:szCs w:val="24"/>
        </w:rPr>
      </w:pPr>
    </w:p>
    <w:p w14:paraId="1526C17D" w14:textId="6154AE8A" w:rsidR="00F71655" w:rsidRPr="00134ACE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aparecer um</w:t>
      </w:r>
      <w:r w:rsidR="00D032A3">
        <w:rPr>
          <w:b w:val="0"/>
          <w:sz w:val="24"/>
          <w:szCs w:val="24"/>
        </w:rPr>
        <w:t>a mensagem pedindo a senha de um gerente para que seja possível fazer a venda pois o desconto é maior que o máximo permitido para aquele cliente.</w:t>
      </w:r>
    </w:p>
    <w:p w14:paraId="153D0DDE" w14:textId="77777777" w:rsidR="00BE109E" w:rsidRDefault="00BE109E" w:rsidP="006E656D">
      <w:pPr>
        <w:pStyle w:val="CENTARI-12"/>
        <w:jc w:val="left"/>
        <w:rPr>
          <w:sz w:val="24"/>
          <w:szCs w:val="24"/>
        </w:rPr>
      </w:pPr>
    </w:p>
    <w:p w14:paraId="6818E425" w14:textId="329EE828" w:rsidR="00950F4F" w:rsidRDefault="00F71655" w:rsidP="006E656D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Pedidos. Mudar o código do cliente.</w:t>
      </w:r>
    </w:p>
    <w:p w14:paraId="3FA9EF78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280722B9" w14:textId="43C9E57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6B49BA66" w14:textId="34CBD5D2" w:rsidR="005629E8" w:rsidRDefault="005629E8" w:rsidP="005629E8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6A34D30" w14:textId="77777777" w:rsidR="005629E8" w:rsidRPr="006E656D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28EBD192" w14:textId="41D57E4F" w:rsidR="00F71655" w:rsidRPr="004057C5" w:rsidRDefault="00F71655" w:rsidP="005638EE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4057C5">
        <w:rPr>
          <w:sz w:val="24"/>
          <w:szCs w:val="24"/>
        </w:rPr>
        <w:t>Bloqueio de Cliente</w:t>
      </w:r>
    </w:p>
    <w:p w14:paraId="79D397EA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“Bloqueado”, e emita uma venda com esse cliente</w:t>
      </w:r>
    </w:p>
    <w:p w14:paraId="1D31901C" w14:textId="77777777" w:rsidR="00BE109E" w:rsidRDefault="00BE109E" w:rsidP="00F71655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6DF07CC7" w14:textId="6F514E31" w:rsidR="00E724F0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aparecer uma mensagem de Cliente Bloqueado.</w:t>
      </w:r>
    </w:p>
    <w:p w14:paraId="2D6DFB60" w14:textId="77777777" w:rsidR="00BE109E" w:rsidRPr="00D70E50" w:rsidRDefault="00BE109E" w:rsidP="005629E8">
      <w:pPr>
        <w:pStyle w:val="CENTARI-12"/>
        <w:jc w:val="both"/>
        <w:rPr>
          <w:color w:val="00B050"/>
          <w:sz w:val="24"/>
          <w:szCs w:val="24"/>
        </w:rPr>
      </w:pPr>
    </w:p>
    <w:p w14:paraId="29D5ED4E" w14:textId="073A43F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99F9FBF" w14:textId="3111020D" w:rsidR="00E724F0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3166191A" w14:textId="77777777" w:rsidR="005629E8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A224229" w14:textId="30723E89" w:rsidR="00E724F0" w:rsidRPr="00E724F0" w:rsidRDefault="00E724F0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E724F0">
        <w:rPr>
          <w:bCs/>
          <w:sz w:val="24"/>
          <w:szCs w:val="24"/>
        </w:rPr>
        <w:t>Limite de Credito</w:t>
      </w:r>
    </w:p>
    <w:p w14:paraId="7CE2D437" w14:textId="77777777" w:rsidR="00BE109E" w:rsidRDefault="000C4B74" w:rsidP="00E724F0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Fazer uma venda com Forma de Pgto (Limite de Credito) e com um valor alto para </w:t>
      </w:r>
      <w:proofErr w:type="spellStart"/>
      <w:r>
        <w:rPr>
          <w:b w:val="0"/>
          <w:sz w:val="24"/>
          <w:szCs w:val="24"/>
        </w:rPr>
        <w:t>Negati</w:t>
      </w:r>
      <w:proofErr w:type="spellEnd"/>
    </w:p>
    <w:p w14:paraId="0753536C" w14:textId="43C87950" w:rsidR="000C4B74" w:rsidRDefault="000C4B74" w:rsidP="00E724F0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var o valor disponível de crédito do usuário</w:t>
      </w:r>
      <w:r w:rsidR="00081840">
        <w:rPr>
          <w:b w:val="0"/>
          <w:sz w:val="24"/>
          <w:szCs w:val="24"/>
        </w:rPr>
        <w:t>:</w:t>
      </w:r>
    </w:p>
    <w:p w14:paraId="49511A2F" w14:textId="77777777" w:rsidR="00BE109E" w:rsidRDefault="00BE109E" w:rsidP="00E724F0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40D32AAE" w14:textId="3B24F4BB" w:rsidR="000C4B74" w:rsidRPr="004B5249" w:rsidRDefault="005F664C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CD783D" wp14:editId="4C8A6884">
            <wp:extent cx="1762125" cy="609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FEC6" w14:textId="4F35A810" w:rsidR="00E724F0" w:rsidRDefault="00F71655" w:rsidP="00AE2DA2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3BEA8323" w14:textId="77777777" w:rsidR="00BE109E" w:rsidRPr="00AE2DA2" w:rsidRDefault="00BE109E" w:rsidP="00AE2DA2">
      <w:pPr>
        <w:pStyle w:val="CENTARI-12"/>
        <w:jc w:val="left"/>
        <w:rPr>
          <w:b w:val="0"/>
          <w:sz w:val="24"/>
          <w:szCs w:val="24"/>
        </w:rPr>
      </w:pPr>
    </w:p>
    <w:p w14:paraId="34DDCD64" w14:textId="2285846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BBC461C" w14:textId="3C1D5217" w:rsidR="00AE2DA2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119965F" w14:textId="77777777" w:rsidR="005629E8" w:rsidRPr="00E724F0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7BC4170" w14:textId="0E15B04A" w:rsidR="00F71655" w:rsidRPr="00A22707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Tabela de Preços de Ven</w:t>
      </w:r>
      <w:r w:rsidR="00E724F0">
        <w:rPr>
          <w:sz w:val="24"/>
          <w:szCs w:val="24"/>
        </w:rPr>
        <w:t>da</w:t>
      </w:r>
    </w:p>
    <w:p w14:paraId="36ED984F" w14:textId="5ECAD273" w:rsidR="00A22707" w:rsidRDefault="00835F9C" w:rsidP="00A2270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OBS: Inserir primeiro o cliente na hora de fazer o pedido de venda para conferir o resultado do teste.</w:t>
      </w:r>
    </w:p>
    <w:p w14:paraId="3C634C6A" w14:textId="77777777" w:rsidR="00BE109E" w:rsidRDefault="00BE109E" w:rsidP="00A22707">
      <w:pPr>
        <w:pStyle w:val="CENTARI-12"/>
        <w:jc w:val="left"/>
        <w:rPr>
          <w:sz w:val="24"/>
          <w:szCs w:val="24"/>
        </w:rPr>
      </w:pPr>
    </w:p>
    <w:p w14:paraId="25F87772" w14:textId="2A7BDA65" w:rsidR="00835F9C" w:rsidRPr="00835F9C" w:rsidRDefault="00835F9C" w:rsidP="00A2270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Escolha uma tabela de preços no cadastro do cliente, altere o preço de venda do produto de acordo com o preço de venda selecionado no cliente e faça uma venda com esse produto/cliente.</w:t>
      </w:r>
    </w:p>
    <w:p w14:paraId="0B47CA52" w14:textId="77777777" w:rsidR="00BE109E" w:rsidRDefault="00BE109E" w:rsidP="00F71655">
      <w:pPr>
        <w:pStyle w:val="CENTARI-12"/>
        <w:jc w:val="left"/>
        <w:rPr>
          <w:sz w:val="24"/>
          <w:szCs w:val="24"/>
        </w:rPr>
      </w:pPr>
    </w:p>
    <w:p w14:paraId="76F6C425" w14:textId="2EB5B0AE" w:rsidR="00F71655" w:rsidRPr="004B5249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Mudar o preço de acordo com o escolhido.</w:t>
      </w:r>
    </w:p>
    <w:p w14:paraId="26FDAF10" w14:textId="77777777" w:rsidR="00BE109E" w:rsidRDefault="00BE109E" w:rsidP="00F71655">
      <w:pPr>
        <w:pStyle w:val="CENTARI-12"/>
        <w:jc w:val="left"/>
        <w:rPr>
          <w:sz w:val="24"/>
          <w:szCs w:val="24"/>
        </w:rPr>
      </w:pPr>
    </w:p>
    <w:p w14:paraId="73CFBE24" w14:textId="4877622A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3BE7147" w14:textId="77777777" w:rsidR="00F71655" w:rsidRPr="009558E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Fechar a tela de Pedidos.</w:t>
      </w:r>
    </w:p>
    <w:p w14:paraId="3B5D19D3" w14:textId="75F1D399" w:rsidR="00D72041" w:rsidRDefault="00F71655" w:rsidP="007C12D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Deixar na opção “Não Informado”.</w:t>
      </w:r>
    </w:p>
    <w:p w14:paraId="02D016AA" w14:textId="74D1BC2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004B6AD" w14:textId="04023175" w:rsidR="005629E8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sz w:val="24"/>
          <w:szCs w:val="24"/>
        </w:rPr>
        <w:t>VCL MYSQL:</w:t>
      </w:r>
    </w:p>
    <w:p w14:paraId="43613236" w14:textId="77777777" w:rsidR="005629E8" w:rsidRDefault="005629E8" w:rsidP="007C12D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204BD9D" w14:textId="77777777" w:rsidR="00C11ECB" w:rsidRDefault="00C11ECB" w:rsidP="00F71655">
      <w:pPr>
        <w:pStyle w:val="CENTARI-12"/>
        <w:rPr>
          <w:color w:val="00B0F0"/>
          <w:sz w:val="32"/>
          <w:szCs w:val="28"/>
        </w:rPr>
      </w:pPr>
    </w:p>
    <w:p w14:paraId="04F3E68D" w14:textId="06359E40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BE0518B" w14:textId="0667CE79" w:rsidR="00F71655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5645BC">
        <w:rPr>
          <w:color w:val="00B0F0"/>
          <w:szCs w:val="28"/>
        </w:rPr>
        <w:t>SAT</w:t>
      </w:r>
    </w:p>
    <w:p w14:paraId="61EF3E1B" w14:textId="4B1A50EB" w:rsidR="00F92902" w:rsidRPr="00F92902" w:rsidRDefault="00F92902" w:rsidP="00F71655">
      <w:pPr>
        <w:pStyle w:val="CENTARI-12"/>
        <w:rPr>
          <w:color w:val="FF0000"/>
          <w:szCs w:val="28"/>
        </w:rPr>
      </w:pPr>
      <w:r>
        <w:rPr>
          <w:color w:val="FF0000"/>
          <w:szCs w:val="28"/>
        </w:rPr>
        <w:t xml:space="preserve">Descontinuado </w:t>
      </w:r>
    </w:p>
    <w:p w14:paraId="674CDE48" w14:textId="77777777" w:rsidR="00BE109E" w:rsidRDefault="00BE109E" w:rsidP="00F71655">
      <w:pPr>
        <w:pStyle w:val="CENTARI-12"/>
        <w:jc w:val="left"/>
        <w:rPr>
          <w:bCs/>
          <w:sz w:val="24"/>
          <w:szCs w:val="24"/>
        </w:rPr>
      </w:pPr>
    </w:p>
    <w:p w14:paraId="5F707974" w14:textId="117241A4" w:rsidR="00F71655" w:rsidRDefault="0057152B" w:rsidP="00F71655">
      <w:pPr>
        <w:pStyle w:val="CENTARI-12"/>
        <w:jc w:val="left"/>
        <w:rPr>
          <w:b w:val="0"/>
          <w:sz w:val="24"/>
          <w:szCs w:val="24"/>
        </w:rPr>
      </w:pPr>
      <w:r w:rsidRPr="006A3D17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Cobrança de Valores exemplo de uso Real: O Vendedor da SAT, que vende o Sistema para Clientes diversos como Tesoura de Ouro, Lojas de Construção, Supermercados, Bares e etc vai efetuar uma venda para 5 Clientes Diferentes e para evitar de fazer 5 Cobranças Distintas em cada um dos 5 clientes, é Feita uma cobrança única com os 5 clientes inseridos na Aba ‘Cobrança Clientes’ + o valor do Cliente Hierárquico que Inseriu os 5 clientes em sua Cobrança.</w:t>
      </w:r>
    </w:p>
    <w:p w14:paraId="4FD26641" w14:textId="77777777" w:rsidR="005629E8" w:rsidRDefault="005629E8" w:rsidP="00F71655">
      <w:pPr>
        <w:pStyle w:val="CENTARI-12"/>
        <w:jc w:val="left"/>
        <w:rPr>
          <w:b w:val="0"/>
          <w:sz w:val="24"/>
          <w:szCs w:val="24"/>
        </w:rPr>
      </w:pPr>
    </w:p>
    <w:p w14:paraId="78F042A9" w14:textId="6C744F3E" w:rsidR="00F71655" w:rsidRPr="00E01AC6" w:rsidRDefault="00D60734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E01AC6">
        <w:rPr>
          <w:sz w:val="24"/>
          <w:szCs w:val="24"/>
        </w:rPr>
        <w:t xml:space="preserve"> </w:t>
      </w:r>
    </w:p>
    <w:p w14:paraId="343A405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Colocar os valores referentes ao cliente, colocar um cliente na aba ao lado “Cobrança Clientes” e depois clique em “Cadastrar Contas a Receber para este cliente” ou “Cadastrar Contas a Receber para todos os Clientes”.</w:t>
      </w:r>
    </w:p>
    <w:p w14:paraId="76D61848" w14:textId="77777777" w:rsidR="00BE109E" w:rsidRDefault="00BE109E" w:rsidP="00F71655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39C2EF4C" w14:textId="0AF868B8" w:rsidR="00F71655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inserir no Contas a Receber.</w:t>
      </w:r>
    </w:p>
    <w:p w14:paraId="6751678E" w14:textId="77777777" w:rsidR="008B1550" w:rsidRDefault="008B1550" w:rsidP="00F71655">
      <w:pPr>
        <w:pStyle w:val="CENTARI-12"/>
        <w:jc w:val="left"/>
        <w:rPr>
          <w:b w:val="0"/>
          <w:sz w:val="24"/>
          <w:szCs w:val="24"/>
        </w:rPr>
      </w:pPr>
    </w:p>
    <w:p w14:paraId="23A310E4" w14:textId="08248DDD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40C36E7" w14:textId="41CBAD8E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21E1DB36" w14:textId="77777777" w:rsidR="005629E8" w:rsidRPr="0057152B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84DDDF0" w14:textId="1CD0E3D5" w:rsidR="007D1FA4" w:rsidRDefault="007D1FA4" w:rsidP="00F71655">
      <w:pPr>
        <w:pStyle w:val="CENTARI-12"/>
        <w:jc w:val="left"/>
        <w:rPr>
          <w:bCs/>
          <w:sz w:val="24"/>
          <w:szCs w:val="24"/>
        </w:rPr>
      </w:pPr>
      <w:r w:rsidRPr="00966EB9">
        <w:rPr>
          <w:bCs/>
          <w:sz w:val="24"/>
          <w:szCs w:val="24"/>
        </w:rPr>
        <w:t>Teste 3</w:t>
      </w:r>
      <w:r w:rsidR="00B321D4">
        <w:rPr>
          <w:bCs/>
          <w:sz w:val="24"/>
          <w:szCs w:val="24"/>
        </w:rPr>
        <w:t>6</w:t>
      </w:r>
      <w:r w:rsidRPr="00966EB9">
        <w:rPr>
          <w:bCs/>
          <w:sz w:val="24"/>
          <w:szCs w:val="24"/>
        </w:rPr>
        <w:t>.1 Conferir</w:t>
      </w:r>
      <w:r w:rsidR="009D1FA7" w:rsidRPr="00966EB9">
        <w:rPr>
          <w:bCs/>
          <w:sz w:val="24"/>
          <w:szCs w:val="24"/>
        </w:rPr>
        <w:t xml:space="preserve"> Contas a Receber</w:t>
      </w:r>
    </w:p>
    <w:p w14:paraId="58EA948F" w14:textId="77777777" w:rsidR="00994460" w:rsidRPr="00966EB9" w:rsidRDefault="00994460" w:rsidP="00F71655">
      <w:pPr>
        <w:pStyle w:val="CENTARI-12"/>
        <w:jc w:val="left"/>
        <w:rPr>
          <w:bCs/>
          <w:sz w:val="24"/>
          <w:szCs w:val="24"/>
        </w:rPr>
      </w:pPr>
    </w:p>
    <w:p w14:paraId="57557121" w14:textId="71432D4A" w:rsidR="007D1FA4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D1FA4">
        <w:rPr>
          <w:b w:val="0"/>
          <w:sz w:val="24"/>
          <w:szCs w:val="24"/>
        </w:rPr>
        <w:t xml:space="preserve">Conferir se </w:t>
      </w:r>
      <w:r w:rsidR="00A571DA">
        <w:rPr>
          <w:b w:val="0"/>
          <w:sz w:val="24"/>
          <w:szCs w:val="24"/>
        </w:rPr>
        <w:t>a Cobrança dos Clientes</w:t>
      </w:r>
      <w:r w:rsidR="007D1FA4">
        <w:rPr>
          <w:b w:val="0"/>
          <w:sz w:val="24"/>
          <w:szCs w:val="24"/>
        </w:rPr>
        <w:t xml:space="preserve"> foram enviados </w:t>
      </w:r>
      <w:r w:rsidR="00A571DA">
        <w:rPr>
          <w:b w:val="0"/>
          <w:sz w:val="24"/>
          <w:szCs w:val="24"/>
        </w:rPr>
        <w:t>ao</w:t>
      </w:r>
      <w:r w:rsidR="007D1FA4">
        <w:rPr>
          <w:b w:val="0"/>
          <w:sz w:val="24"/>
          <w:szCs w:val="24"/>
        </w:rPr>
        <w:t xml:space="preserve"> Contas a Receber.</w:t>
      </w:r>
    </w:p>
    <w:p w14:paraId="2188CFA1" w14:textId="77777777" w:rsidR="00D70E50" w:rsidRDefault="00D70E50" w:rsidP="00F71655">
      <w:pPr>
        <w:pStyle w:val="CENTARI-12"/>
        <w:jc w:val="left"/>
        <w:rPr>
          <w:b w:val="0"/>
          <w:sz w:val="24"/>
          <w:szCs w:val="24"/>
        </w:rPr>
      </w:pPr>
    </w:p>
    <w:p w14:paraId="1E9D0591" w14:textId="5902EAA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8EB51E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05B8BDA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</w:p>
    <w:p w14:paraId="7E922F68" w14:textId="77777777" w:rsidR="00841B61" w:rsidRDefault="00841B61" w:rsidP="00841B61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4931B3FF" w14:textId="77777777" w:rsidR="00841B61" w:rsidRDefault="00841B61" w:rsidP="00841B61">
      <w:pPr>
        <w:pStyle w:val="CENTARI-12"/>
        <w:ind w:left="3600"/>
        <w:jc w:val="both"/>
        <w:rPr>
          <w:color w:val="00B0F0"/>
          <w:szCs w:val="28"/>
        </w:rPr>
      </w:pPr>
      <w:r>
        <w:rPr>
          <w:color w:val="00B0F0"/>
          <w:szCs w:val="28"/>
        </w:rPr>
        <w:t xml:space="preserve">    Sub </w:t>
      </w:r>
      <w:r w:rsidRPr="005C33C6">
        <w:rPr>
          <w:color w:val="00B0F0"/>
          <w:szCs w:val="28"/>
        </w:rPr>
        <w:t>Aba –</w:t>
      </w:r>
      <w:r>
        <w:rPr>
          <w:color w:val="00B0F0"/>
          <w:szCs w:val="28"/>
        </w:rPr>
        <w:t xml:space="preserve"> Dados</w:t>
      </w:r>
    </w:p>
    <w:p w14:paraId="12D32A5C" w14:textId="77777777" w:rsidR="00841B61" w:rsidRDefault="00841B61" w:rsidP="00841B61">
      <w:pPr>
        <w:pStyle w:val="CENTARI-12"/>
        <w:ind w:left="2160" w:firstLine="720"/>
        <w:jc w:val="both"/>
        <w:rPr>
          <w:color w:val="00B0F0"/>
          <w:szCs w:val="28"/>
        </w:rPr>
      </w:pPr>
    </w:p>
    <w:p w14:paraId="4A0CD467" w14:textId="77777777" w:rsidR="00841B61" w:rsidRDefault="00841B61" w:rsidP="005638EE">
      <w:pPr>
        <w:pStyle w:val="CENTARI-12"/>
        <w:numPr>
          <w:ilvl w:val="0"/>
          <w:numId w:val="24"/>
        </w:numPr>
        <w:jc w:val="both"/>
        <w:rPr>
          <w:bCs/>
          <w:color w:val="auto"/>
          <w:sz w:val="24"/>
          <w:szCs w:val="24"/>
        </w:rPr>
      </w:pPr>
      <w:r w:rsidRPr="00A81A94">
        <w:rPr>
          <w:bCs/>
          <w:color w:val="auto"/>
          <w:sz w:val="24"/>
          <w:szCs w:val="24"/>
        </w:rPr>
        <w:t>Código do Cliente</w:t>
      </w:r>
    </w:p>
    <w:p w14:paraId="42A77F22" w14:textId="77777777" w:rsidR="00994460" w:rsidRDefault="00994460" w:rsidP="00994460">
      <w:pPr>
        <w:pStyle w:val="CENTARI-12"/>
        <w:ind w:left="502"/>
        <w:jc w:val="both"/>
        <w:rPr>
          <w:bCs/>
          <w:color w:val="auto"/>
          <w:sz w:val="24"/>
          <w:szCs w:val="24"/>
        </w:rPr>
      </w:pPr>
    </w:p>
    <w:p w14:paraId="693D4A1C" w14:textId="10100395" w:rsidR="00841B61" w:rsidRDefault="005629E8" w:rsidP="00841B61">
      <w:pPr>
        <w:pStyle w:val="CENTARI-12"/>
        <w:ind w:left="360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841B61">
        <w:rPr>
          <w:b w:val="0"/>
          <w:sz w:val="24"/>
          <w:szCs w:val="24"/>
        </w:rPr>
        <w:t>Deverá inserir um código para o Cliente</w:t>
      </w:r>
    </w:p>
    <w:p w14:paraId="25AEE5C2" w14:textId="77777777" w:rsidR="00994460" w:rsidRDefault="00994460" w:rsidP="00841B61">
      <w:pPr>
        <w:pStyle w:val="CENTARI-12"/>
        <w:ind w:left="360"/>
        <w:jc w:val="left"/>
        <w:rPr>
          <w:b w:val="0"/>
          <w:sz w:val="24"/>
          <w:szCs w:val="24"/>
        </w:rPr>
      </w:pPr>
    </w:p>
    <w:p w14:paraId="46B12C82" w14:textId="2BCBAA0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605562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F50F414" w14:textId="77777777" w:rsidR="00841B61" w:rsidRDefault="00841B61" w:rsidP="00841B61">
      <w:pPr>
        <w:pStyle w:val="CENTARI-12"/>
        <w:ind w:left="360"/>
        <w:jc w:val="left"/>
        <w:rPr>
          <w:b w:val="0"/>
          <w:sz w:val="24"/>
          <w:szCs w:val="24"/>
        </w:rPr>
      </w:pPr>
    </w:p>
    <w:p w14:paraId="0FB0904A" w14:textId="77777777" w:rsidR="00841B61" w:rsidRDefault="00841B61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A51AE2">
        <w:rPr>
          <w:bCs/>
          <w:sz w:val="24"/>
          <w:szCs w:val="24"/>
        </w:rPr>
        <w:t xml:space="preserve">Forma de </w:t>
      </w:r>
      <w:proofErr w:type="spellStart"/>
      <w:r w:rsidRPr="00A51AE2">
        <w:rPr>
          <w:bCs/>
          <w:sz w:val="24"/>
          <w:szCs w:val="24"/>
        </w:rPr>
        <w:t>Pgto</w:t>
      </w:r>
      <w:proofErr w:type="spellEnd"/>
    </w:p>
    <w:p w14:paraId="28A9C4CC" w14:textId="77777777" w:rsidR="008B1550" w:rsidRPr="00A51AE2" w:rsidRDefault="008B1550" w:rsidP="008B1550">
      <w:pPr>
        <w:pStyle w:val="CENTARI-12"/>
        <w:jc w:val="left"/>
        <w:rPr>
          <w:bCs/>
          <w:sz w:val="24"/>
          <w:szCs w:val="24"/>
        </w:rPr>
      </w:pPr>
    </w:p>
    <w:p w14:paraId="0793310D" w14:textId="62158E4F" w:rsidR="005629E8" w:rsidRDefault="008B1550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841B61">
        <w:rPr>
          <w:b w:val="0"/>
          <w:sz w:val="24"/>
          <w:szCs w:val="24"/>
        </w:rPr>
        <w:t xml:space="preserve">Clique nos 3 pontinhos (ou Lupa para o Sat Web) será aberta uma dialog para escolha da forma de pagamento para esse cliente. </w:t>
      </w:r>
    </w:p>
    <w:p w14:paraId="039C2574" w14:textId="682C53AE" w:rsidR="00841B61" w:rsidRDefault="00841B61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85579F5" w14:textId="291DEA41" w:rsidR="00841B61" w:rsidRDefault="005629E8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841B61">
        <w:rPr>
          <w:b w:val="0"/>
          <w:sz w:val="24"/>
          <w:szCs w:val="24"/>
        </w:rPr>
        <w:t>Escolher uma forma de pagamento para este cliente</w:t>
      </w:r>
    </w:p>
    <w:p w14:paraId="25DF0841" w14:textId="77777777" w:rsidR="00994460" w:rsidRDefault="00994460" w:rsidP="00841B61">
      <w:pPr>
        <w:pStyle w:val="CENTARI-12"/>
        <w:jc w:val="left"/>
        <w:rPr>
          <w:b w:val="0"/>
          <w:sz w:val="24"/>
          <w:szCs w:val="24"/>
        </w:rPr>
      </w:pPr>
    </w:p>
    <w:p w14:paraId="65C7420D" w14:textId="1FB78A8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83DE0C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223462EE" w14:textId="77777777" w:rsidR="00841B61" w:rsidRDefault="00841B61" w:rsidP="00841B61">
      <w:pPr>
        <w:pStyle w:val="CENTARI-12"/>
        <w:jc w:val="left"/>
        <w:rPr>
          <w:b w:val="0"/>
          <w:sz w:val="24"/>
          <w:szCs w:val="24"/>
        </w:rPr>
      </w:pPr>
    </w:p>
    <w:p w14:paraId="197475E2" w14:textId="357EF1F8" w:rsidR="00711CFB" w:rsidRDefault="00841B61" w:rsidP="00711CFB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A51AE2">
        <w:rPr>
          <w:bCs/>
          <w:sz w:val="24"/>
          <w:szCs w:val="24"/>
        </w:rPr>
        <w:t xml:space="preserve">Este Cliente está agrupado no cliente </w:t>
      </w:r>
    </w:p>
    <w:p w14:paraId="3278221D" w14:textId="77777777" w:rsidR="008B1550" w:rsidRPr="008B1550" w:rsidRDefault="008B1550" w:rsidP="008B1550">
      <w:pPr>
        <w:pStyle w:val="CENTARI-12"/>
        <w:jc w:val="left"/>
        <w:rPr>
          <w:bCs/>
          <w:sz w:val="24"/>
          <w:szCs w:val="24"/>
        </w:rPr>
      </w:pPr>
    </w:p>
    <w:p w14:paraId="4FDD5A6B" w14:textId="71173A2F" w:rsidR="00841B61" w:rsidRPr="006767B7" w:rsidRDefault="008B1550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841B61" w:rsidRPr="006767B7">
        <w:rPr>
          <w:b w:val="0"/>
          <w:sz w:val="24"/>
          <w:szCs w:val="24"/>
        </w:rPr>
        <w:t>Deve ser mostrado o código do cliente Pai (o Cliente em que este Cliente é agrupado)</w:t>
      </w:r>
    </w:p>
    <w:p w14:paraId="35047829" w14:textId="77777777" w:rsidR="00711CFB" w:rsidRDefault="00711CFB" w:rsidP="00841B61">
      <w:pPr>
        <w:pStyle w:val="CENTARI-12"/>
        <w:jc w:val="left"/>
        <w:rPr>
          <w:bCs/>
          <w:sz w:val="24"/>
          <w:szCs w:val="24"/>
        </w:rPr>
      </w:pPr>
    </w:p>
    <w:p w14:paraId="79E29A54" w14:textId="36D56EB2" w:rsidR="00841B61" w:rsidRPr="006767B7" w:rsidRDefault="00841B61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6767B7">
        <w:rPr>
          <w:b w:val="0"/>
          <w:sz w:val="24"/>
          <w:szCs w:val="24"/>
        </w:rPr>
        <w:t xml:space="preserve">Verificar se o cliente é o cliente pai, Se for o caso o Botão ao lado </w:t>
      </w:r>
      <w:proofErr w:type="gramStart"/>
      <w:r w:rsidRPr="006767B7">
        <w:rPr>
          <w:b w:val="0"/>
          <w:sz w:val="24"/>
          <w:szCs w:val="24"/>
        </w:rPr>
        <w:t>“ Localizar</w:t>
      </w:r>
      <w:proofErr w:type="gramEnd"/>
      <w:r w:rsidRPr="006767B7">
        <w:rPr>
          <w:b w:val="0"/>
          <w:sz w:val="24"/>
          <w:szCs w:val="24"/>
        </w:rPr>
        <w:t xml:space="preserve"> Cliente” deve estar desabilitado Como na imagem abaixo</w:t>
      </w:r>
    </w:p>
    <w:p w14:paraId="05477218" w14:textId="77777777" w:rsidR="00841B61" w:rsidRPr="006767B7" w:rsidRDefault="00841B61" w:rsidP="00841B61">
      <w:pPr>
        <w:pStyle w:val="CENTARI-12"/>
        <w:jc w:val="left"/>
        <w:rPr>
          <w:b w:val="0"/>
          <w:sz w:val="24"/>
          <w:szCs w:val="24"/>
        </w:rPr>
      </w:pPr>
      <w:r w:rsidRPr="006767B7">
        <w:rPr>
          <w:b w:val="0"/>
          <w:sz w:val="24"/>
          <w:szCs w:val="24"/>
        </w:rPr>
        <w:t xml:space="preserve"> </w:t>
      </w:r>
      <w:r w:rsidRPr="006767B7">
        <w:rPr>
          <w:b w:val="0"/>
          <w:noProof/>
        </w:rPr>
        <w:drawing>
          <wp:inline distT="0" distB="0" distL="0" distR="0" wp14:anchorId="13308902" wp14:editId="3D861112">
            <wp:extent cx="2514600" cy="46402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6357" cy="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0B3A6" w14:textId="77777777" w:rsidR="00841B61" w:rsidRDefault="00841B61" w:rsidP="00841B61">
      <w:pPr>
        <w:pStyle w:val="CENTARI-12"/>
        <w:jc w:val="left"/>
        <w:rPr>
          <w:b w:val="0"/>
          <w:sz w:val="24"/>
          <w:szCs w:val="24"/>
        </w:rPr>
      </w:pPr>
      <w:r w:rsidRPr="006767B7">
        <w:rPr>
          <w:b w:val="0"/>
          <w:sz w:val="24"/>
          <w:szCs w:val="24"/>
        </w:rPr>
        <w:t>(caso haja Cliente Pai verificar se é o código correto)</w:t>
      </w:r>
    </w:p>
    <w:p w14:paraId="1CA8CCC8" w14:textId="77777777" w:rsidR="00994460" w:rsidRPr="006767B7" w:rsidRDefault="00994460" w:rsidP="00841B61">
      <w:pPr>
        <w:pStyle w:val="CENTARI-12"/>
        <w:jc w:val="left"/>
        <w:rPr>
          <w:b w:val="0"/>
          <w:sz w:val="24"/>
          <w:szCs w:val="24"/>
        </w:rPr>
      </w:pPr>
    </w:p>
    <w:p w14:paraId="4D884361" w14:textId="47041C3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F8DCD68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64D8434" w14:textId="77777777" w:rsidR="00711CFB" w:rsidRDefault="00711CFB" w:rsidP="00841B61">
      <w:pPr>
        <w:pStyle w:val="CENTARI-12"/>
        <w:jc w:val="both"/>
        <w:rPr>
          <w:bCs/>
          <w:color w:val="auto"/>
          <w:sz w:val="24"/>
          <w:szCs w:val="24"/>
        </w:rPr>
      </w:pPr>
    </w:p>
    <w:p w14:paraId="43A289AB" w14:textId="77777777" w:rsidR="005629E8" w:rsidRPr="00222FD6" w:rsidRDefault="005629E8" w:rsidP="00841B6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D4A73DA" w14:textId="77777777" w:rsidR="00841B61" w:rsidRDefault="00841B61" w:rsidP="005638EE">
      <w:pPr>
        <w:pStyle w:val="CENTARI-12"/>
        <w:numPr>
          <w:ilvl w:val="0"/>
          <w:numId w:val="24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Qtde de dias para liberar a Licença</w:t>
      </w:r>
    </w:p>
    <w:p w14:paraId="54B832F5" w14:textId="77777777" w:rsidR="00994460" w:rsidRDefault="00994460" w:rsidP="00994460">
      <w:pPr>
        <w:pStyle w:val="CENTARI-12"/>
        <w:ind w:left="502"/>
        <w:jc w:val="both"/>
        <w:rPr>
          <w:bCs/>
          <w:color w:val="auto"/>
          <w:sz w:val="24"/>
          <w:szCs w:val="24"/>
        </w:rPr>
      </w:pPr>
    </w:p>
    <w:p w14:paraId="1C4B33AF" w14:textId="77777777" w:rsidR="00841B61" w:rsidRDefault="00841B61" w:rsidP="00841B61">
      <w:pPr>
        <w:pStyle w:val="CENTARI-12"/>
        <w:jc w:val="both"/>
        <w:rPr>
          <w:color w:val="00B0F0"/>
          <w:sz w:val="32"/>
          <w:szCs w:val="28"/>
        </w:rPr>
      </w:pPr>
      <w:r w:rsidRPr="006F202F">
        <w:rPr>
          <w:bCs/>
          <w:color w:val="auto"/>
          <w:sz w:val="24"/>
          <w:szCs w:val="24"/>
        </w:rPr>
        <w:t>Resultado Esperado:</w:t>
      </w:r>
      <w:r>
        <w:rPr>
          <w:b w:val="0"/>
          <w:color w:val="auto"/>
          <w:sz w:val="24"/>
          <w:szCs w:val="24"/>
        </w:rPr>
        <w:t xml:space="preserve"> </w:t>
      </w:r>
      <w:r w:rsidRPr="00AA02CA">
        <w:rPr>
          <w:b w:val="0"/>
          <w:color w:val="auto"/>
          <w:sz w:val="24"/>
          <w:szCs w:val="24"/>
        </w:rPr>
        <w:t>Deve ser adicionado os dias para Liberação da licença</w:t>
      </w:r>
      <w:r w:rsidRPr="00AA02CA">
        <w:rPr>
          <w:color w:val="00B0F0"/>
          <w:sz w:val="32"/>
          <w:szCs w:val="28"/>
        </w:rPr>
        <w:t xml:space="preserve"> </w:t>
      </w:r>
    </w:p>
    <w:p w14:paraId="6F7382CC" w14:textId="77777777" w:rsidR="00994460" w:rsidRDefault="00994460" w:rsidP="00841B61">
      <w:pPr>
        <w:pStyle w:val="CENTARI-12"/>
        <w:jc w:val="both"/>
        <w:rPr>
          <w:color w:val="00B0F0"/>
          <w:sz w:val="32"/>
          <w:szCs w:val="28"/>
        </w:rPr>
      </w:pPr>
    </w:p>
    <w:p w14:paraId="7E0E0191" w14:textId="5181F00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A5F225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VCL MYSQL:</w:t>
      </w:r>
    </w:p>
    <w:p w14:paraId="1F450F9D" w14:textId="77777777" w:rsidR="00711CFB" w:rsidRPr="00222FD6" w:rsidRDefault="00711CFB" w:rsidP="00841B6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C68767A" w14:textId="77777777" w:rsidR="00841B61" w:rsidRDefault="00841B61" w:rsidP="005638EE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2"/>
        </w:rPr>
      </w:pPr>
      <w:r w:rsidRPr="006F202F">
        <w:rPr>
          <w:color w:val="auto"/>
          <w:sz w:val="24"/>
          <w:szCs w:val="22"/>
        </w:rPr>
        <w:t xml:space="preserve">Fornecedor TEF </w:t>
      </w:r>
    </w:p>
    <w:p w14:paraId="7F00CBC6" w14:textId="1295BDB9" w:rsidR="00994460" w:rsidRDefault="00994460" w:rsidP="00994460">
      <w:pPr>
        <w:pStyle w:val="CENTARI-12"/>
        <w:ind w:left="142"/>
        <w:jc w:val="both"/>
        <w:rPr>
          <w:color w:val="auto"/>
          <w:sz w:val="24"/>
          <w:szCs w:val="22"/>
        </w:rPr>
      </w:pPr>
    </w:p>
    <w:p w14:paraId="3704FB8C" w14:textId="719B9369" w:rsidR="00FE1F53" w:rsidRDefault="00841B61" w:rsidP="00711CFB">
      <w:pPr>
        <w:pStyle w:val="CENTARI-12"/>
        <w:ind w:left="360"/>
        <w:jc w:val="both"/>
        <w:rPr>
          <w:b w:val="0"/>
          <w:bCs/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Resultado Esperado</w:t>
      </w:r>
      <w:r w:rsidRPr="006F202F">
        <w:rPr>
          <w:b w:val="0"/>
          <w:bCs/>
          <w:color w:val="auto"/>
          <w:sz w:val="24"/>
          <w:szCs w:val="22"/>
        </w:rPr>
        <w:t xml:space="preserve">: Clique no Combox para Seleciona o tipo e Fornecedor de TEF para este cliente </w:t>
      </w:r>
    </w:p>
    <w:p w14:paraId="289D1BDE" w14:textId="77777777" w:rsidR="00994460" w:rsidRPr="00711CFB" w:rsidRDefault="00994460" w:rsidP="00711CFB">
      <w:pPr>
        <w:pStyle w:val="CENTARI-12"/>
        <w:ind w:left="360"/>
        <w:jc w:val="both"/>
        <w:rPr>
          <w:b w:val="0"/>
          <w:bCs/>
          <w:color w:val="auto"/>
          <w:sz w:val="24"/>
          <w:szCs w:val="22"/>
        </w:rPr>
      </w:pPr>
    </w:p>
    <w:p w14:paraId="2EB65261" w14:textId="13B43417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383322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8D3961E" w14:textId="77777777" w:rsidR="00841B61" w:rsidRDefault="00841B61" w:rsidP="00841B61">
      <w:pPr>
        <w:pStyle w:val="CENTARI-12"/>
        <w:ind w:left="360"/>
        <w:jc w:val="both"/>
        <w:rPr>
          <w:b w:val="0"/>
          <w:bCs/>
          <w:color w:val="auto"/>
          <w:sz w:val="24"/>
          <w:szCs w:val="22"/>
        </w:rPr>
      </w:pPr>
    </w:p>
    <w:p w14:paraId="0EBCDDB5" w14:textId="77777777" w:rsidR="00841B61" w:rsidRPr="00B3534F" w:rsidRDefault="00841B61" w:rsidP="0057152B">
      <w:pPr>
        <w:pStyle w:val="CENTARI-12"/>
        <w:jc w:val="left"/>
        <w:rPr>
          <w:b w:val="0"/>
          <w:sz w:val="24"/>
          <w:szCs w:val="24"/>
        </w:rPr>
      </w:pPr>
    </w:p>
    <w:p w14:paraId="60FB1B59" w14:textId="77777777" w:rsidR="0057152B" w:rsidRDefault="0057152B" w:rsidP="0057152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C55168D" w14:textId="77777777" w:rsidR="0057152B" w:rsidRPr="005C33C6" w:rsidRDefault="0057152B" w:rsidP="0057152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Cobrança Mensal</w:t>
      </w:r>
    </w:p>
    <w:p w14:paraId="12FF3B9A" w14:textId="649E3838" w:rsidR="001A5DA4" w:rsidRDefault="001A5DA4" w:rsidP="00F0088C">
      <w:pPr>
        <w:pStyle w:val="CENTARI-12"/>
        <w:jc w:val="left"/>
        <w:rPr>
          <w:b w:val="0"/>
          <w:sz w:val="24"/>
          <w:szCs w:val="24"/>
        </w:rPr>
      </w:pPr>
    </w:p>
    <w:p w14:paraId="18C1FAFA" w14:textId="0C4111E3" w:rsidR="001A5DA4" w:rsidRPr="001A5DA4" w:rsidRDefault="001A5DA4" w:rsidP="001A5DA4">
      <w:pPr>
        <w:pStyle w:val="CENTARI-12"/>
        <w:jc w:val="left"/>
        <w:rPr>
          <w:b w:val="0"/>
          <w:sz w:val="24"/>
          <w:szCs w:val="24"/>
        </w:rPr>
      </w:pPr>
      <w:r w:rsidRPr="001A5DA4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Clique em Editar Para Ser habilitado os botões para “Inserir, Editar, excluir e Gerar”</w:t>
      </w:r>
    </w:p>
    <w:p w14:paraId="792E2E6B" w14:textId="7BB7A97E" w:rsidR="001A5DA4" w:rsidRDefault="001A5DA4" w:rsidP="00F0088C">
      <w:pPr>
        <w:pStyle w:val="CENTARI-12"/>
        <w:jc w:val="left"/>
        <w:rPr>
          <w:b w:val="0"/>
          <w:sz w:val="24"/>
          <w:szCs w:val="24"/>
        </w:rPr>
      </w:pPr>
    </w:p>
    <w:p w14:paraId="037B88A3" w14:textId="3F24644E" w:rsidR="00F0088C" w:rsidRDefault="001A5DA4" w:rsidP="00F0088C">
      <w:pPr>
        <w:pStyle w:val="CENTARI-12"/>
        <w:jc w:val="left"/>
        <w:rPr>
          <w:b w:val="0"/>
          <w:sz w:val="24"/>
          <w:szCs w:val="24"/>
        </w:rPr>
      </w:pPr>
      <w:r w:rsidRPr="001A5DA4">
        <w:rPr>
          <w:bCs/>
          <w:sz w:val="24"/>
          <w:szCs w:val="24"/>
        </w:rPr>
        <w:t>OBS 2</w:t>
      </w:r>
      <w:r>
        <w:rPr>
          <w:b w:val="0"/>
          <w:sz w:val="24"/>
          <w:szCs w:val="24"/>
        </w:rPr>
        <w:t xml:space="preserve">: </w:t>
      </w:r>
      <w:r w:rsidR="00BE5BE8">
        <w:rPr>
          <w:b w:val="0"/>
          <w:sz w:val="24"/>
          <w:szCs w:val="24"/>
        </w:rPr>
        <w:t>Verificar se o</w:t>
      </w:r>
      <w:r w:rsidR="00F0088C">
        <w:rPr>
          <w:b w:val="0"/>
          <w:sz w:val="24"/>
          <w:szCs w:val="24"/>
        </w:rPr>
        <w:t xml:space="preserve"> cliente está vinculado no cadastro de </w:t>
      </w:r>
      <w:r>
        <w:rPr>
          <w:b w:val="0"/>
          <w:sz w:val="24"/>
          <w:szCs w:val="24"/>
        </w:rPr>
        <w:t>lojas na</w:t>
      </w:r>
      <w:r w:rsidR="00F0088C">
        <w:rPr>
          <w:b w:val="0"/>
          <w:sz w:val="24"/>
          <w:szCs w:val="24"/>
        </w:rPr>
        <w:t xml:space="preserve"> mesma </w:t>
      </w:r>
      <w:r>
        <w:rPr>
          <w:b w:val="0"/>
          <w:sz w:val="24"/>
          <w:szCs w:val="24"/>
        </w:rPr>
        <w:t>loja que</w:t>
      </w:r>
      <w:r w:rsidR="00F0088C">
        <w:rPr>
          <w:b w:val="0"/>
          <w:sz w:val="24"/>
          <w:szCs w:val="24"/>
        </w:rPr>
        <w:t xml:space="preserve"> está na Aba principal do cadastro do cliente</w:t>
      </w:r>
    </w:p>
    <w:p w14:paraId="44F0D725" w14:textId="0B9625F8" w:rsidR="00F0088C" w:rsidRDefault="00F0088C" w:rsidP="0057152B">
      <w:pPr>
        <w:pStyle w:val="CENTARI-12"/>
        <w:rPr>
          <w:b w:val="0"/>
          <w:sz w:val="24"/>
          <w:szCs w:val="24"/>
        </w:rPr>
      </w:pPr>
    </w:p>
    <w:p w14:paraId="1A3B60C8" w14:textId="77777777" w:rsidR="00BE5BE8" w:rsidRDefault="00BE5BE8" w:rsidP="0057152B">
      <w:pPr>
        <w:pStyle w:val="CENTARI-12"/>
        <w:rPr>
          <w:b w:val="0"/>
          <w:sz w:val="24"/>
          <w:szCs w:val="24"/>
        </w:rPr>
      </w:pPr>
    </w:p>
    <w:p w14:paraId="7899704E" w14:textId="047B33B3" w:rsidR="0057152B" w:rsidRDefault="001A5DA4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8B1550">
        <w:rPr>
          <w:bCs/>
          <w:sz w:val="24"/>
          <w:szCs w:val="24"/>
        </w:rPr>
        <w:t>Inseri</w:t>
      </w:r>
      <w:r>
        <w:rPr>
          <w:b w:val="0"/>
          <w:sz w:val="24"/>
          <w:szCs w:val="24"/>
        </w:rPr>
        <w:t>r</w:t>
      </w:r>
    </w:p>
    <w:p w14:paraId="407C12E8" w14:textId="77777777" w:rsidR="008B1550" w:rsidRPr="001A5DA4" w:rsidRDefault="008B1550" w:rsidP="008B1550">
      <w:pPr>
        <w:pStyle w:val="CENTARI-12"/>
        <w:jc w:val="left"/>
        <w:rPr>
          <w:b w:val="0"/>
          <w:sz w:val="24"/>
          <w:szCs w:val="24"/>
        </w:rPr>
      </w:pPr>
    </w:p>
    <w:p w14:paraId="317656B9" w14:textId="57F72F97" w:rsidR="0057152B" w:rsidRDefault="008B1550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57152B">
        <w:rPr>
          <w:b w:val="0"/>
          <w:sz w:val="24"/>
          <w:szCs w:val="24"/>
        </w:rPr>
        <w:t xml:space="preserve">Após inserir as informações nas abas “Cobrança </w:t>
      </w:r>
      <w:r w:rsidR="001A5DA4">
        <w:rPr>
          <w:b w:val="0"/>
          <w:sz w:val="24"/>
          <w:szCs w:val="24"/>
        </w:rPr>
        <w:t>Dados</w:t>
      </w:r>
      <w:r w:rsidR="0057152B">
        <w:rPr>
          <w:b w:val="0"/>
          <w:sz w:val="24"/>
          <w:szCs w:val="24"/>
        </w:rPr>
        <w:t xml:space="preserve"> e Cobrança </w:t>
      </w:r>
      <w:r w:rsidR="001A5DA4">
        <w:rPr>
          <w:b w:val="0"/>
          <w:sz w:val="24"/>
          <w:szCs w:val="24"/>
        </w:rPr>
        <w:t>SAT</w:t>
      </w:r>
      <w:r w:rsidR="0057152B">
        <w:rPr>
          <w:b w:val="0"/>
          <w:sz w:val="24"/>
          <w:szCs w:val="24"/>
        </w:rPr>
        <w:t>”, clique no botão Inserir da Aba ‘Cobrança Mensal’.</w:t>
      </w:r>
    </w:p>
    <w:p w14:paraId="74D914E5" w14:textId="77777777" w:rsidR="00823897" w:rsidRDefault="00823897" w:rsidP="0057152B">
      <w:pPr>
        <w:pStyle w:val="CENTARI-12"/>
        <w:jc w:val="left"/>
        <w:rPr>
          <w:b w:val="0"/>
          <w:sz w:val="24"/>
          <w:szCs w:val="24"/>
        </w:rPr>
      </w:pPr>
    </w:p>
    <w:p w14:paraId="645EB887" w14:textId="4941F7C4" w:rsidR="001663D6" w:rsidRDefault="005629E8" w:rsidP="0057152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57152B" w:rsidRPr="003D1482">
        <w:rPr>
          <w:b w:val="0"/>
          <w:bCs/>
          <w:sz w:val="24"/>
          <w:szCs w:val="24"/>
        </w:rPr>
        <w:t xml:space="preserve">Essa Cobrança Adicional serve </w:t>
      </w:r>
      <w:r w:rsidR="00841B61" w:rsidRPr="003D1482">
        <w:rPr>
          <w:b w:val="0"/>
          <w:bCs/>
          <w:sz w:val="24"/>
          <w:szCs w:val="24"/>
        </w:rPr>
        <w:t>para adicionar</w:t>
      </w:r>
      <w:r w:rsidR="0057152B" w:rsidRPr="003D1482">
        <w:rPr>
          <w:b w:val="0"/>
          <w:bCs/>
          <w:sz w:val="24"/>
          <w:szCs w:val="24"/>
        </w:rPr>
        <w:t xml:space="preserve"> cobranças como Despesas, Descontos e aumento no valor total da Cobrança dos Clientes</w:t>
      </w:r>
    </w:p>
    <w:p w14:paraId="2A6277DA" w14:textId="20DA0F0D" w:rsidR="00BE5BE8" w:rsidRDefault="00BE5BE8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Obs: Ao clicar em Inserir será aberta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“Cobrança Editar”</w:t>
      </w:r>
    </w:p>
    <w:p w14:paraId="5D5D161A" w14:textId="77777777" w:rsidR="00081708" w:rsidRDefault="00081708" w:rsidP="0057152B">
      <w:pPr>
        <w:pStyle w:val="CENTARI-12"/>
        <w:jc w:val="left"/>
        <w:rPr>
          <w:b w:val="0"/>
          <w:sz w:val="24"/>
          <w:szCs w:val="24"/>
        </w:rPr>
      </w:pPr>
    </w:p>
    <w:p w14:paraId="7AB60ADA" w14:textId="24B989E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4CB3CF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D8A4C67" w14:textId="77777777" w:rsidR="00823897" w:rsidRDefault="00823897" w:rsidP="0057152B">
      <w:pPr>
        <w:pStyle w:val="CENTARI-12"/>
        <w:jc w:val="left"/>
        <w:rPr>
          <w:b w:val="0"/>
          <w:sz w:val="24"/>
          <w:szCs w:val="24"/>
        </w:rPr>
      </w:pPr>
    </w:p>
    <w:p w14:paraId="11476759" w14:textId="781EFDB0" w:rsidR="00BE5BE8" w:rsidRDefault="00BE5BE8" w:rsidP="0057152B">
      <w:pPr>
        <w:pStyle w:val="CENTARI-12"/>
        <w:jc w:val="left"/>
        <w:rPr>
          <w:bCs/>
          <w:sz w:val="24"/>
          <w:szCs w:val="24"/>
        </w:rPr>
      </w:pPr>
      <w:r w:rsidRPr="00BE5BE8">
        <w:rPr>
          <w:bCs/>
          <w:sz w:val="24"/>
          <w:szCs w:val="24"/>
        </w:rPr>
        <w:t>43.1</w:t>
      </w:r>
      <w:r>
        <w:rPr>
          <w:bCs/>
          <w:sz w:val="24"/>
          <w:szCs w:val="24"/>
        </w:rPr>
        <w:t xml:space="preserve"> Tipo de Cobrança</w:t>
      </w:r>
      <w:r w:rsidR="008B1550">
        <w:rPr>
          <w:bCs/>
          <w:sz w:val="24"/>
          <w:szCs w:val="24"/>
        </w:rPr>
        <w:t xml:space="preserve"> </w:t>
      </w:r>
    </w:p>
    <w:p w14:paraId="080E12BF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47345ECB" w14:textId="40FA8CE0" w:rsidR="009E2523" w:rsidRDefault="005629E8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9E2523">
        <w:rPr>
          <w:b w:val="0"/>
          <w:sz w:val="24"/>
          <w:szCs w:val="24"/>
        </w:rPr>
        <w:t xml:space="preserve">clique no </w:t>
      </w:r>
      <w:proofErr w:type="spellStart"/>
      <w:r w:rsidR="009E2523">
        <w:rPr>
          <w:b w:val="0"/>
          <w:sz w:val="24"/>
          <w:szCs w:val="24"/>
        </w:rPr>
        <w:t>combox</w:t>
      </w:r>
      <w:proofErr w:type="spellEnd"/>
      <w:r w:rsidR="009E2523">
        <w:rPr>
          <w:b w:val="0"/>
          <w:sz w:val="24"/>
          <w:szCs w:val="24"/>
        </w:rPr>
        <w:t xml:space="preserve"> para selecionar o tipo de Cobrança “Todos os meses, Ano e Mês, Período” Verificar se o período está sendo inserido corretamente ao cadastrar a cobrança</w:t>
      </w:r>
    </w:p>
    <w:p w14:paraId="4F5B2C80" w14:textId="77777777" w:rsidR="00FC2113" w:rsidRDefault="00FC2113" w:rsidP="0057152B">
      <w:pPr>
        <w:pStyle w:val="CENTARI-12"/>
        <w:jc w:val="left"/>
        <w:rPr>
          <w:b w:val="0"/>
          <w:sz w:val="24"/>
          <w:szCs w:val="24"/>
        </w:rPr>
      </w:pPr>
    </w:p>
    <w:p w14:paraId="7429C631" w14:textId="38372FA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1A53765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A4ADF41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30650EED" w14:textId="547246C8" w:rsidR="007E143B" w:rsidRDefault="007E143B" w:rsidP="0057152B">
      <w:pPr>
        <w:pStyle w:val="CENTARI-12"/>
        <w:jc w:val="left"/>
        <w:rPr>
          <w:bCs/>
          <w:sz w:val="24"/>
          <w:szCs w:val="24"/>
        </w:rPr>
      </w:pPr>
      <w:r w:rsidRPr="007E143B">
        <w:rPr>
          <w:bCs/>
          <w:sz w:val="24"/>
          <w:szCs w:val="24"/>
        </w:rPr>
        <w:t>43.2</w:t>
      </w:r>
      <w:r>
        <w:rPr>
          <w:bCs/>
          <w:sz w:val="24"/>
          <w:szCs w:val="24"/>
        </w:rPr>
        <w:t xml:space="preserve"> Produto</w:t>
      </w:r>
    </w:p>
    <w:p w14:paraId="5EA442D9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3F123FF9" w14:textId="15003022" w:rsidR="007E143B" w:rsidRPr="007E143B" w:rsidRDefault="005629E8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E143B">
        <w:rPr>
          <w:b w:val="0"/>
          <w:sz w:val="24"/>
          <w:szCs w:val="24"/>
        </w:rPr>
        <w:t xml:space="preserve">Deve ser adicionado um produto </w:t>
      </w:r>
      <w:r w:rsidR="001663D6">
        <w:rPr>
          <w:b w:val="0"/>
          <w:sz w:val="24"/>
          <w:szCs w:val="24"/>
        </w:rPr>
        <w:t>para cobrança mensal</w:t>
      </w:r>
    </w:p>
    <w:p w14:paraId="2E1898A2" w14:textId="00A44B35" w:rsidR="002E59BB" w:rsidRDefault="001663D6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Obs: </w:t>
      </w:r>
      <w:r>
        <w:rPr>
          <w:b w:val="0"/>
          <w:sz w:val="24"/>
          <w:szCs w:val="24"/>
        </w:rPr>
        <w:t>Verificar se o preço de venda do produto corresponde ao Valor cadastrado na Tela de Cadastro de produtos</w:t>
      </w:r>
    </w:p>
    <w:p w14:paraId="27EA5BB2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656397FB" w14:textId="10CC3BF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8CA558C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5409BC6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1B44879" w14:textId="30EB98AD" w:rsidR="001663D6" w:rsidRDefault="001663D6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43.3 </w:t>
      </w:r>
      <w:r w:rsidR="002A2120">
        <w:rPr>
          <w:bCs/>
          <w:sz w:val="24"/>
          <w:szCs w:val="24"/>
        </w:rPr>
        <w:t>Histórico</w:t>
      </w:r>
    </w:p>
    <w:p w14:paraId="74549A94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369F2D36" w14:textId="3499DA50" w:rsidR="00FE1F53" w:rsidRDefault="005629E8" w:rsidP="002E59BB">
      <w:pPr>
        <w:pStyle w:val="CENTARI-12"/>
        <w:jc w:val="left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2A2120" w:rsidRPr="002A2120">
        <w:rPr>
          <w:b w:val="0"/>
          <w:sz w:val="24"/>
          <w:szCs w:val="24"/>
        </w:rPr>
        <w:t>Deve ser adicionado um Histórico para a Cobrança</w:t>
      </w:r>
      <w:r w:rsidR="002A2120">
        <w:rPr>
          <w:bCs/>
          <w:sz w:val="24"/>
          <w:szCs w:val="24"/>
        </w:rPr>
        <w:t xml:space="preserve"> </w:t>
      </w:r>
    </w:p>
    <w:p w14:paraId="1390F594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5AA4D272" w14:textId="5421970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02A3F40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FC939F0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49978CF" w14:textId="2CF80328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43.4 Preço de Custo</w:t>
      </w:r>
    </w:p>
    <w:p w14:paraId="3E52D148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09318AFB" w14:textId="662E6C9F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2A2120">
        <w:rPr>
          <w:b w:val="0"/>
          <w:sz w:val="24"/>
          <w:szCs w:val="24"/>
        </w:rPr>
        <w:t xml:space="preserve">deve Ser adicionado automaticamente o Preço de custo cadastrado no Produto </w:t>
      </w:r>
    </w:p>
    <w:p w14:paraId="522C66EF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15C0952B" w14:textId="78DD94BC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827408E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4E44853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B3B9C8F" w14:textId="6915551E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</w:p>
    <w:p w14:paraId="316E402C" w14:textId="0ED457FC" w:rsidR="002A2120" w:rsidRDefault="002A2120" w:rsidP="002A2120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43.5 Preço de Venda</w:t>
      </w:r>
    </w:p>
    <w:p w14:paraId="775D7B6A" w14:textId="77777777" w:rsidR="008B1550" w:rsidRDefault="008B1550" w:rsidP="002A2120">
      <w:pPr>
        <w:pStyle w:val="CENTARI-12"/>
        <w:jc w:val="left"/>
        <w:rPr>
          <w:bCs/>
          <w:sz w:val="24"/>
          <w:szCs w:val="24"/>
        </w:rPr>
      </w:pPr>
    </w:p>
    <w:p w14:paraId="335CC2DB" w14:textId="24C55653" w:rsidR="00FE1F53" w:rsidRDefault="002A2120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Ser adicionado automaticamente o Preço de venda do Produto </w:t>
      </w:r>
    </w:p>
    <w:p w14:paraId="1D060EBD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34B76F98" w14:textId="7A5398D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C40F315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2BA56CD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26F431A" w14:textId="77777777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</w:p>
    <w:p w14:paraId="3A60C1CF" w14:textId="472672DE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43.6 Taxa do Boleto</w:t>
      </w:r>
    </w:p>
    <w:p w14:paraId="4AE96306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4BD391E1" w14:textId="5EA474DC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2A2120">
        <w:rPr>
          <w:b w:val="0"/>
          <w:sz w:val="24"/>
          <w:szCs w:val="24"/>
        </w:rPr>
        <w:t xml:space="preserve">Deve ser possível inserir o Valor de taxa do Boleto </w:t>
      </w:r>
    </w:p>
    <w:p w14:paraId="488EC75D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21A0DF26" w14:textId="6C5CF85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39D8521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D09120A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C6071CF" w14:textId="5D369849" w:rsidR="007C3EEE" w:rsidRDefault="007C3EEE" w:rsidP="0057152B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43.7 Dia de Vencimento</w:t>
      </w:r>
    </w:p>
    <w:p w14:paraId="2DBBD784" w14:textId="77777777" w:rsidR="008B1550" w:rsidRPr="007C3EEE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4CE33AC7" w14:textId="7BD85D02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C3EEE">
        <w:rPr>
          <w:b w:val="0"/>
          <w:sz w:val="24"/>
          <w:szCs w:val="24"/>
        </w:rPr>
        <w:t>Deve ser possível acrescentar o Dia para o Vencimento da cobrança</w:t>
      </w:r>
    </w:p>
    <w:p w14:paraId="4649EC73" w14:textId="77777777" w:rsidR="00081708" w:rsidRPr="002E59BB" w:rsidRDefault="00081708" w:rsidP="002E59BB">
      <w:pPr>
        <w:pStyle w:val="CENTARI-12"/>
        <w:jc w:val="left"/>
        <w:rPr>
          <w:b w:val="0"/>
          <w:sz w:val="24"/>
          <w:szCs w:val="24"/>
        </w:rPr>
      </w:pPr>
    </w:p>
    <w:p w14:paraId="2005D550" w14:textId="7141423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AD5231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DAF4E8A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63216C63" w14:textId="4C46E39D" w:rsidR="007C3EEE" w:rsidRDefault="007C3EEE" w:rsidP="0057152B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 xml:space="preserve">43.8 Adicional </w:t>
      </w:r>
      <w:proofErr w:type="gramStart"/>
      <w:r w:rsidR="003456CC">
        <w:rPr>
          <w:bCs/>
          <w:sz w:val="24"/>
          <w:szCs w:val="24"/>
        </w:rPr>
        <w:t>Novembro</w:t>
      </w:r>
      <w:proofErr w:type="gramEnd"/>
      <w:r>
        <w:rPr>
          <w:bCs/>
          <w:sz w:val="24"/>
          <w:szCs w:val="24"/>
        </w:rPr>
        <w:t xml:space="preserve"> </w:t>
      </w:r>
    </w:p>
    <w:p w14:paraId="3D10B4A8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33AE6309" w14:textId="41DFF509" w:rsidR="00FE1F53" w:rsidRPr="008B1550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7C3EEE">
        <w:rPr>
          <w:bCs/>
          <w:sz w:val="24"/>
          <w:szCs w:val="24"/>
        </w:rPr>
        <w:t xml:space="preserve">: </w:t>
      </w:r>
      <w:r w:rsidR="007C3EEE" w:rsidRPr="008B1550">
        <w:rPr>
          <w:b w:val="0"/>
          <w:sz w:val="24"/>
          <w:szCs w:val="24"/>
        </w:rPr>
        <w:t xml:space="preserve">Deve ser possível adicionar a porcentagem adicional de cobrança para o mês de </w:t>
      </w:r>
      <w:proofErr w:type="gramStart"/>
      <w:r w:rsidR="007C3EEE" w:rsidRPr="008B1550">
        <w:rPr>
          <w:b w:val="0"/>
          <w:sz w:val="24"/>
          <w:szCs w:val="24"/>
        </w:rPr>
        <w:t>Novembro</w:t>
      </w:r>
      <w:proofErr w:type="gramEnd"/>
    </w:p>
    <w:p w14:paraId="476A936B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4964FEA4" w14:textId="50B3C873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289B2D1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VCL MYSQL:</w:t>
      </w:r>
    </w:p>
    <w:p w14:paraId="379DE294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438C0D1F" w14:textId="081311B4" w:rsidR="007C3EEE" w:rsidRDefault="007C3EEE" w:rsidP="007C3EEE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9</w:t>
      </w:r>
      <w:r w:rsidRPr="007C3EEE">
        <w:rPr>
          <w:bCs/>
          <w:sz w:val="24"/>
          <w:szCs w:val="24"/>
        </w:rPr>
        <w:t xml:space="preserve"> Adicional </w:t>
      </w:r>
      <w:proofErr w:type="gramStart"/>
      <w:r>
        <w:rPr>
          <w:bCs/>
          <w:sz w:val="24"/>
          <w:szCs w:val="24"/>
        </w:rPr>
        <w:t>Dez</w:t>
      </w:r>
      <w:r w:rsidRPr="007C3EEE">
        <w:rPr>
          <w:bCs/>
          <w:sz w:val="24"/>
          <w:szCs w:val="24"/>
        </w:rPr>
        <w:t>embro</w:t>
      </w:r>
      <w:proofErr w:type="gramEnd"/>
      <w:r>
        <w:rPr>
          <w:bCs/>
          <w:sz w:val="24"/>
          <w:szCs w:val="24"/>
        </w:rPr>
        <w:t xml:space="preserve"> </w:t>
      </w:r>
    </w:p>
    <w:p w14:paraId="23A42DFB" w14:textId="77777777" w:rsidR="008B1550" w:rsidRDefault="008B1550" w:rsidP="007C3EEE">
      <w:pPr>
        <w:pStyle w:val="CENTARI-12"/>
        <w:jc w:val="left"/>
        <w:rPr>
          <w:bCs/>
          <w:sz w:val="24"/>
          <w:szCs w:val="24"/>
        </w:rPr>
      </w:pPr>
    </w:p>
    <w:p w14:paraId="39897475" w14:textId="65955293" w:rsidR="00FE1F53" w:rsidRPr="008B1550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C3EEE" w:rsidRPr="008B1550">
        <w:rPr>
          <w:b w:val="0"/>
          <w:sz w:val="24"/>
          <w:szCs w:val="24"/>
        </w:rPr>
        <w:t xml:space="preserve">Deve ser possível adicionar a porcentagem adicional de cobrança para o mês de </w:t>
      </w:r>
      <w:proofErr w:type="gramStart"/>
      <w:r w:rsidR="007C3EEE" w:rsidRPr="008B1550">
        <w:rPr>
          <w:b w:val="0"/>
          <w:sz w:val="24"/>
          <w:szCs w:val="24"/>
        </w:rPr>
        <w:t>Dezembro</w:t>
      </w:r>
      <w:proofErr w:type="gramEnd"/>
    </w:p>
    <w:p w14:paraId="2C60DD0D" w14:textId="77777777" w:rsidR="00FC2113" w:rsidRPr="00D70E50" w:rsidRDefault="00FC2113" w:rsidP="002E59B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3F0A1BC3" w14:textId="3BDDA99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1D7D312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02028629" w14:textId="35E195E2" w:rsidR="007C3EEE" w:rsidRDefault="007C3EEE" w:rsidP="007C3EEE">
      <w:pPr>
        <w:pStyle w:val="CENTARI-12"/>
        <w:jc w:val="left"/>
        <w:rPr>
          <w:bCs/>
          <w:sz w:val="24"/>
          <w:szCs w:val="24"/>
        </w:rPr>
      </w:pPr>
    </w:p>
    <w:p w14:paraId="60208D2D" w14:textId="0DE72910" w:rsidR="008B1550" w:rsidRDefault="007C3EEE" w:rsidP="007C3EEE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10</w:t>
      </w:r>
      <w:r w:rsidRPr="007C3EEE">
        <w:rPr>
          <w:bCs/>
          <w:sz w:val="24"/>
          <w:szCs w:val="24"/>
        </w:rPr>
        <w:t xml:space="preserve"> Adicional </w:t>
      </w:r>
      <w:proofErr w:type="gramStart"/>
      <w:r>
        <w:rPr>
          <w:bCs/>
          <w:sz w:val="24"/>
          <w:szCs w:val="24"/>
        </w:rPr>
        <w:t>Janeiro</w:t>
      </w:r>
      <w:proofErr w:type="gramEnd"/>
      <w:r>
        <w:rPr>
          <w:bCs/>
          <w:sz w:val="24"/>
          <w:szCs w:val="24"/>
        </w:rPr>
        <w:t xml:space="preserve"> </w:t>
      </w:r>
    </w:p>
    <w:p w14:paraId="5F2CFBA0" w14:textId="77777777" w:rsidR="008B1550" w:rsidRDefault="008B1550" w:rsidP="002E59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2BFA873C" w14:textId="483CCA62" w:rsidR="00FE1F53" w:rsidRDefault="005629E8" w:rsidP="002E59BB">
      <w:pPr>
        <w:pStyle w:val="CENTARI-12"/>
        <w:jc w:val="left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C3EEE" w:rsidRPr="008B1550">
        <w:rPr>
          <w:b w:val="0"/>
          <w:sz w:val="24"/>
          <w:szCs w:val="24"/>
        </w:rPr>
        <w:t xml:space="preserve">Deve ser possível adicionar a porcentagem adicional de cobrança para o mês de </w:t>
      </w:r>
      <w:proofErr w:type="gramStart"/>
      <w:r w:rsidR="007C3EEE" w:rsidRPr="008B1550">
        <w:rPr>
          <w:b w:val="0"/>
          <w:sz w:val="24"/>
          <w:szCs w:val="24"/>
        </w:rPr>
        <w:t>Janeiro</w:t>
      </w:r>
      <w:proofErr w:type="gramEnd"/>
      <w:r w:rsidR="00081708">
        <w:rPr>
          <w:bCs/>
          <w:sz w:val="24"/>
          <w:szCs w:val="24"/>
        </w:rPr>
        <w:t xml:space="preserve"> </w:t>
      </w:r>
    </w:p>
    <w:p w14:paraId="5670AA9C" w14:textId="77777777" w:rsidR="005E3A75" w:rsidRDefault="005E3A75" w:rsidP="002E59BB">
      <w:pPr>
        <w:pStyle w:val="CENTARI-12"/>
        <w:jc w:val="left"/>
        <w:rPr>
          <w:bCs/>
          <w:sz w:val="24"/>
          <w:szCs w:val="24"/>
        </w:rPr>
      </w:pPr>
    </w:p>
    <w:p w14:paraId="71218BD0" w14:textId="288B9D4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EFD9377" w14:textId="1D00D6A4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  <w:r w:rsidR="00081708">
        <w:rPr>
          <w:sz w:val="24"/>
          <w:szCs w:val="24"/>
        </w:rPr>
        <w:t xml:space="preserve"> </w:t>
      </w:r>
    </w:p>
    <w:p w14:paraId="510EFB18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39600BF9" w14:textId="6B304E51" w:rsidR="007C3EEE" w:rsidRDefault="00081708" w:rsidP="0057152B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Vendedor</w:t>
      </w:r>
    </w:p>
    <w:p w14:paraId="7A9F318C" w14:textId="77777777" w:rsidR="008B1550" w:rsidRDefault="00F47384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9E620D4" w14:textId="20ABD1E0" w:rsidR="006F4A5E" w:rsidRDefault="00F47384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6F4A5E" w:rsidRPr="00F47384">
        <w:rPr>
          <w:b w:val="0"/>
          <w:sz w:val="24"/>
          <w:szCs w:val="24"/>
        </w:rPr>
        <w:t>Para escolher um vendedor, preencha os dados ou pressione F2-Consutar</w:t>
      </w:r>
    </w:p>
    <w:p w14:paraId="69CDDE73" w14:textId="77777777" w:rsidR="006F4A5E" w:rsidRDefault="006F4A5E" w:rsidP="0057152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53547E2E" w14:textId="2B41A452" w:rsidR="006F4A5E" w:rsidRDefault="006F4A5E" w:rsidP="0057152B">
      <w:pPr>
        <w:pStyle w:val="CENTARI-12"/>
        <w:jc w:val="left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Pr="00BE530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47384">
        <w:rPr>
          <w:b w:val="0"/>
          <w:bCs/>
          <w:sz w:val="24"/>
          <w:szCs w:val="24"/>
        </w:rPr>
        <w:t xml:space="preserve">Deve ser inserido </w:t>
      </w:r>
      <w:r w:rsidR="00C47A15" w:rsidRPr="00F47384">
        <w:rPr>
          <w:b w:val="0"/>
          <w:bCs/>
          <w:sz w:val="24"/>
          <w:szCs w:val="24"/>
        </w:rPr>
        <w:t>um</w:t>
      </w:r>
      <w:r w:rsidRPr="00F47384">
        <w:rPr>
          <w:b w:val="0"/>
          <w:bCs/>
          <w:sz w:val="24"/>
          <w:szCs w:val="24"/>
        </w:rPr>
        <w:t xml:space="preserve"> </w:t>
      </w:r>
      <w:r w:rsidR="009F7428" w:rsidRPr="00F47384">
        <w:rPr>
          <w:b w:val="0"/>
          <w:bCs/>
          <w:sz w:val="24"/>
          <w:szCs w:val="24"/>
        </w:rPr>
        <w:t>vendedor para</w:t>
      </w:r>
      <w:r w:rsidR="00C47A15" w:rsidRPr="00F47384">
        <w:rPr>
          <w:b w:val="0"/>
          <w:bCs/>
          <w:sz w:val="24"/>
          <w:szCs w:val="24"/>
        </w:rPr>
        <w:t xml:space="preserve"> efetuar a venda.</w:t>
      </w:r>
    </w:p>
    <w:p w14:paraId="2E62C7D5" w14:textId="321DCD08" w:rsidR="00081708" w:rsidRDefault="006F4A5E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D397C52" w14:textId="448808C9" w:rsidR="00081708" w:rsidRDefault="006F4A5E" w:rsidP="00C47A15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 xml:space="preserve"> Comissão </w:t>
      </w:r>
      <w:r w:rsidR="00860EE7">
        <w:rPr>
          <w:bCs/>
          <w:sz w:val="24"/>
          <w:szCs w:val="24"/>
        </w:rPr>
        <w:t>%</w:t>
      </w:r>
    </w:p>
    <w:p w14:paraId="3A2A2594" w14:textId="77777777" w:rsidR="008B1550" w:rsidRDefault="008B1550" w:rsidP="00C47A15">
      <w:pPr>
        <w:pStyle w:val="CENTARI-12"/>
        <w:spacing w:line="360" w:lineRule="auto"/>
        <w:jc w:val="left"/>
        <w:rPr>
          <w:bCs/>
          <w:sz w:val="24"/>
          <w:szCs w:val="24"/>
        </w:rPr>
      </w:pPr>
    </w:p>
    <w:p w14:paraId="6C4FE5C4" w14:textId="48FD581D" w:rsidR="00C47A15" w:rsidRDefault="00F47384" w:rsidP="00C47A15">
      <w:pPr>
        <w:pStyle w:val="CENTARI-12"/>
        <w:spacing w:line="36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860EE7" w:rsidRPr="00F47384">
        <w:rPr>
          <w:b w:val="0"/>
          <w:sz w:val="24"/>
          <w:szCs w:val="24"/>
        </w:rPr>
        <w:t>Ao inserir uma comissão</w:t>
      </w:r>
      <w:r w:rsidR="00C47A15" w:rsidRPr="00F47384">
        <w:rPr>
          <w:b w:val="0"/>
          <w:sz w:val="24"/>
          <w:szCs w:val="24"/>
        </w:rPr>
        <w:t>%</w:t>
      </w:r>
      <w:r w:rsidR="00860EE7" w:rsidRPr="00F47384">
        <w:rPr>
          <w:b w:val="0"/>
          <w:sz w:val="24"/>
          <w:szCs w:val="24"/>
        </w:rPr>
        <w:t xml:space="preserve"> para o vendedor, automaticamente vai ser gerado </w:t>
      </w:r>
      <w:r w:rsidR="00C47A15" w:rsidRPr="00F47384">
        <w:rPr>
          <w:b w:val="0"/>
          <w:sz w:val="24"/>
          <w:szCs w:val="24"/>
        </w:rPr>
        <w:t>a comissão em R$.</w:t>
      </w:r>
    </w:p>
    <w:p w14:paraId="0C022B77" w14:textId="0C284B55" w:rsidR="00C47A15" w:rsidRDefault="00C47A15" w:rsidP="00C47A15">
      <w:pPr>
        <w:pStyle w:val="CENTARI-12"/>
        <w:spacing w:line="36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Esperado</w:t>
      </w:r>
      <w:r w:rsidRPr="00BE530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47384">
        <w:rPr>
          <w:b w:val="0"/>
          <w:bCs/>
          <w:sz w:val="24"/>
          <w:szCs w:val="24"/>
        </w:rPr>
        <w:t>Uma comissão em R$ deve ser gerada.</w:t>
      </w:r>
    </w:p>
    <w:p w14:paraId="7982530E" w14:textId="77777777" w:rsidR="00081708" w:rsidRPr="002A2120" w:rsidRDefault="00081708" w:rsidP="0057152B">
      <w:pPr>
        <w:pStyle w:val="CENTARI-12"/>
        <w:jc w:val="left"/>
        <w:rPr>
          <w:b w:val="0"/>
          <w:sz w:val="24"/>
          <w:szCs w:val="24"/>
        </w:rPr>
      </w:pPr>
    </w:p>
    <w:p w14:paraId="2299E3BC" w14:textId="08C32590" w:rsidR="0057152B" w:rsidRDefault="0057152B" w:rsidP="005638EE">
      <w:pPr>
        <w:pStyle w:val="CENTARI-12"/>
        <w:numPr>
          <w:ilvl w:val="0"/>
          <w:numId w:val="24"/>
        </w:numPr>
        <w:jc w:val="left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Liberação de licença</w:t>
      </w:r>
    </w:p>
    <w:p w14:paraId="7010A0FF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04C27007" w14:textId="443994DC" w:rsidR="0057152B" w:rsidRPr="005645BC" w:rsidRDefault="008B1550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57152B">
        <w:rPr>
          <w:b w:val="0"/>
          <w:sz w:val="24"/>
          <w:szCs w:val="24"/>
        </w:rPr>
        <w:t xml:space="preserve">Liberar a licença para um CNPJ diferente do CNPJ da </w:t>
      </w:r>
      <w:proofErr w:type="gramStart"/>
      <w:r w:rsidR="0057152B">
        <w:rPr>
          <w:b w:val="0"/>
          <w:sz w:val="24"/>
          <w:szCs w:val="24"/>
        </w:rPr>
        <w:t>SAT(</w:t>
      </w:r>
      <w:proofErr w:type="gramEnd"/>
      <w:r w:rsidR="0057152B">
        <w:rPr>
          <w:b w:val="0"/>
          <w:sz w:val="24"/>
          <w:szCs w:val="24"/>
        </w:rPr>
        <w:t>Fazer a liberação pelo VCL e pelo Web) e conferir as datas das licenças em SATEmpresa e em SATLojas.</w:t>
      </w:r>
    </w:p>
    <w:p w14:paraId="32507005" w14:textId="77777777" w:rsidR="0057152B" w:rsidRPr="008E5077" w:rsidRDefault="0057152B" w:rsidP="0057152B">
      <w:pPr>
        <w:pStyle w:val="CENTARI-12"/>
        <w:jc w:val="left"/>
        <w:rPr>
          <w:bCs/>
          <w:sz w:val="24"/>
          <w:szCs w:val="24"/>
        </w:rPr>
      </w:pPr>
    </w:p>
    <w:p w14:paraId="52E6417D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666B31CC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gramStart"/>
      <w:r>
        <w:rPr>
          <w:bCs/>
          <w:sz w:val="24"/>
          <w:szCs w:val="24"/>
        </w:rPr>
        <w:t>Sr.Amauri</w:t>
      </w:r>
      <w:proofErr w:type="gramEnd"/>
    </w:p>
    <w:p w14:paraId="396253B3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0C31C5C9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6C7D55A2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1F4B08BC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251700EF" w14:textId="78917720" w:rsidR="00841B61" w:rsidRDefault="0057152B" w:rsidP="002E59B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3C5CE44A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46C3B0C5" w14:textId="56BD656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C61425E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A3BF0F5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1DDD93F3" w14:textId="0ACE5029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88196AA" w14:textId="3B5CCDE6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Clientes Agrupados</w:t>
      </w:r>
    </w:p>
    <w:p w14:paraId="65D4212B" w14:textId="5FBB22DB" w:rsidR="0057152B" w:rsidRPr="00B321D4" w:rsidRDefault="0057152B" w:rsidP="0057152B">
      <w:pPr>
        <w:pStyle w:val="CENTARI-12"/>
        <w:jc w:val="left"/>
        <w:rPr>
          <w:b w:val="0"/>
          <w:sz w:val="24"/>
          <w:szCs w:val="24"/>
        </w:rPr>
      </w:pPr>
      <w:r w:rsidRPr="002B5070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</w:t>
      </w:r>
      <w:r w:rsidRPr="001962C7">
        <w:rPr>
          <w:b w:val="0"/>
          <w:sz w:val="24"/>
          <w:szCs w:val="24"/>
        </w:rPr>
        <w:t>Essa Aba ‘Cobrança Clientes</w:t>
      </w:r>
      <w:r w:rsidR="00A850E1">
        <w:rPr>
          <w:b w:val="0"/>
          <w:sz w:val="24"/>
          <w:szCs w:val="24"/>
        </w:rPr>
        <w:t xml:space="preserve"> Agrupados</w:t>
      </w:r>
      <w:r w:rsidRPr="001962C7">
        <w:rPr>
          <w:b w:val="0"/>
          <w:sz w:val="24"/>
          <w:szCs w:val="24"/>
        </w:rPr>
        <w:t>’ serve para adicionar os Clientes que o vendedor quer Incluir no pacote para pagar de uma única vez a Cobrança referente a todos os clientes inseridos na Lista + o valor do Cliente hierárquico que está inserindo os demais...</w:t>
      </w:r>
    </w:p>
    <w:p w14:paraId="7E7DC9E0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2E7858" w14:textId="6D6DDAC0" w:rsidR="00F71655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33CB7693" w14:textId="38972B55" w:rsidR="00F71655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Insira as informações</w:t>
      </w:r>
      <w:r w:rsidR="003F1849">
        <w:rPr>
          <w:b w:val="0"/>
          <w:sz w:val="24"/>
          <w:szCs w:val="24"/>
        </w:rPr>
        <w:t xml:space="preserve"> </w:t>
      </w:r>
      <w:r w:rsidR="00A850E1">
        <w:rPr>
          <w:b w:val="0"/>
          <w:sz w:val="24"/>
          <w:szCs w:val="24"/>
        </w:rPr>
        <w:t xml:space="preserve">(na aba Cobrança Dados no cadastro do cliente que você deseja inserir nos clientes agrupados) </w:t>
      </w:r>
      <w:r w:rsidR="00F71655">
        <w:rPr>
          <w:b w:val="0"/>
          <w:sz w:val="24"/>
          <w:szCs w:val="24"/>
        </w:rPr>
        <w:t>depois</w:t>
      </w:r>
      <w:r w:rsidR="00A850E1">
        <w:rPr>
          <w:b w:val="0"/>
          <w:sz w:val="24"/>
          <w:szCs w:val="24"/>
        </w:rPr>
        <w:t xml:space="preserve"> insira</w:t>
      </w:r>
      <w:r w:rsidR="00F71655">
        <w:rPr>
          <w:b w:val="0"/>
          <w:sz w:val="24"/>
          <w:szCs w:val="24"/>
        </w:rPr>
        <w:t xml:space="preserve"> o Cliente.</w:t>
      </w:r>
    </w:p>
    <w:p w14:paraId="31BFA561" w14:textId="77777777" w:rsidR="00994460" w:rsidRDefault="00994460" w:rsidP="00F71655">
      <w:pPr>
        <w:pStyle w:val="CENTARI-12"/>
        <w:jc w:val="left"/>
        <w:rPr>
          <w:b w:val="0"/>
          <w:sz w:val="24"/>
          <w:szCs w:val="24"/>
        </w:rPr>
      </w:pPr>
    </w:p>
    <w:p w14:paraId="382971C8" w14:textId="64A38E97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BE530E">
        <w:rPr>
          <w:sz w:val="24"/>
          <w:szCs w:val="24"/>
        </w:rPr>
        <w:t>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inserir as informações</w:t>
      </w:r>
    </w:p>
    <w:p w14:paraId="1678967A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0897B48F" w14:textId="6E28624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EF6855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2669867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6E8ADEDE" w14:textId="6094DA5D" w:rsidR="00A850E1" w:rsidRDefault="00A850E1" w:rsidP="00F71655">
      <w:pPr>
        <w:pStyle w:val="CENTARI-12"/>
        <w:jc w:val="left"/>
        <w:rPr>
          <w:b w:val="0"/>
          <w:sz w:val="24"/>
          <w:szCs w:val="24"/>
        </w:rPr>
      </w:pPr>
    </w:p>
    <w:p w14:paraId="298B37E4" w14:textId="77777777" w:rsidR="00500592" w:rsidRDefault="00500592" w:rsidP="00F71655">
      <w:pPr>
        <w:pStyle w:val="CENTARI-12"/>
        <w:jc w:val="left"/>
        <w:rPr>
          <w:b w:val="0"/>
          <w:sz w:val="24"/>
          <w:szCs w:val="24"/>
        </w:rPr>
      </w:pPr>
    </w:p>
    <w:p w14:paraId="498A1B65" w14:textId="7DA2BF37" w:rsidR="00A850E1" w:rsidRDefault="0027402F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27402F">
        <w:rPr>
          <w:bCs/>
          <w:sz w:val="24"/>
          <w:szCs w:val="24"/>
        </w:rPr>
        <w:t>Cadastrar Contas a Receber para este Cliente</w:t>
      </w:r>
      <w:r w:rsidR="008B1550">
        <w:rPr>
          <w:bCs/>
          <w:sz w:val="24"/>
          <w:szCs w:val="24"/>
        </w:rPr>
        <w:t xml:space="preserve"> </w:t>
      </w:r>
    </w:p>
    <w:p w14:paraId="6534E08B" w14:textId="77777777" w:rsidR="008B1550" w:rsidRPr="0027402F" w:rsidRDefault="008B1550" w:rsidP="008B1550">
      <w:pPr>
        <w:pStyle w:val="CENTARI-12"/>
        <w:ind w:left="502"/>
        <w:jc w:val="left"/>
        <w:rPr>
          <w:bCs/>
          <w:sz w:val="24"/>
          <w:szCs w:val="24"/>
        </w:rPr>
      </w:pPr>
    </w:p>
    <w:p w14:paraId="52109C7E" w14:textId="750AA46E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3F1849" w:rsidRPr="003F1849">
        <w:rPr>
          <w:b w:val="0"/>
          <w:sz w:val="24"/>
          <w:szCs w:val="24"/>
        </w:rPr>
        <w:t xml:space="preserve">Deve ser inserido no menu de contas a receber a cobrança do cliente Pai </w:t>
      </w:r>
    </w:p>
    <w:p w14:paraId="2422F865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3A496693" w14:textId="77777777" w:rsidR="005629E8" w:rsidRDefault="005629E8" w:rsidP="0027402F">
      <w:pPr>
        <w:pStyle w:val="CENTARI-12"/>
        <w:jc w:val="left"/>
        <w:rPr>
          <w:bCs/>
          <w:sz w:val="24"/>
          <w:szCs w:val="24"/>
        </w:rPr>
      </w:pPr>
    </w:p>
    <w:p w14:paraId="2238E17E" w14:textId="2B13AF95" w:rsidR="003F1849" w:rsidRDefault="003F1849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Cadastrar Contas a Receber Para todos os Clientes</w:t>
      </w:r>
      <w:r w:rsidR="00494AA5">
        <w:rPr>
          <w:bCs/>
          <w:sz w:val="24"/>
          <w:szCs w:val="24"/>
        </w:rPr>
        <w:t xml:space="preserve"> </w:t>
      </w:r>
    </w:p>
    <w:p w14:paraId="0C730BE2" w14:textId="77777777" w:rsidR="005629E8" w:rsidRDefault="005629E8" w:rsidP="002E59BB">
      <w:pPr>
        <w:pStyle w:val="CENTARI-12"/>
        <w:jc w:val="left"/>
        <w:rPr>
          <w:bCs/>
          <w:sz w:val="24"/>
          <w:szCs w:val="24"/>
        </w:rPr>
      </w:pPr>
    </w:p>
    <w:p w14:paraId="43670F67" w14:textId="3B8CFEB1" w:rsidR="00FE1F53" w:rsidRDefault="003F1849" w:rsidP="002E59BB">
      <w:pPr>
        <w:pStyle w:val="CENTARI-12"/>
        <w:jc w:val="left"/>
        <w:rPr>
          <w:b w:val="0"/>
          <w:sz w:val="24"/>
          <w:szCs w:val="24"/>
        </w:rPr>
      </w:pPr>
      <w:r w:rsidRPr="0027402F">
        <w:rPr>
          <w:bCs/>
          <w:sz w:val="24"/>
          <w:szCs w:val="24"/>
        </w:rPr>
        <w:t xml:space="preserve">Esperado: </w:t>
      </w:r>
      <w:r w:rsidRPr="003F1849">
        <w:rPr>
          <w:b w:val="0"/>
          <w:sz w:val="24"/>
          <w:szCs w:val="24"/>
        </w:rPr>
        <w:t xml:space="preserve">Deve ser inserido no menu de contas a receber a cobrança </w:t>
      </w:r>
      <w:r>
        <w:rPr>
          <w:b w:val="0"/>
          <w:sz w:val="24"/>
          <w:szCs w:val="24"/>
        </w:rPr>
        <w:t>de todos os clientes Agrupados</w:t>
      </w:r>
      <w:r w:rsidR="00367062">
        <w:rPr>
          <w:b w:val="0"/>
          <w:sz w:val="24"/>
          <w:szCs w:val="24"/>
        </w:rPr>
        <w:t xml:space="preserve"> </w:t>
      </w:r>
    </w:p>
    <w:p w14:paraId="5254ED31" w14:textId="77777777" w:rsidR="00FC2113" w:rsidRDefault="00FC2113" w:rsidP="002E59B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1D58077B" w14:textId="6D36253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523C296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86C0039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196EB15E" w14:textId="77777777" w:rsidR="00367062" w:rsidRDefault="00367062" w:rsidP="00367062">
      <w:pPr>
        <w:pStyle w:val="CENTARI-12"/>
        <w:jc w:val="left"/>
        <w:rPr>
          <w:bCs/>
          <w:sz w:val="24"/>
          <w:szCs w:val="24"/>
        </w:rPr>
      </w:pPr>
    </w:p>
    <w:p w14:paraId="2CE16E95" w14:textId="0FD390D1" w:rsidR="00367062" w:rsidRDefault="009406AD" w:rsidP="00494AA5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Cadastrar Contas a Receber Para todos os Clientes Semanal </w:t>
      </w:r>
    </w:p>
    <w:p w14:paraId="7FF90B8A" w14:textId="77777777" w:rsidR="005F558E" w:rsidRDefault="005F558E" w:rsidP="005F558E">
      <w:pPr>
        <w:pStyle w:val="CENTARI-12"/>
        <w:jc w:val="left"/>
        <w:rPr>
          <w:bCs/>
          <w:sz w:val="24"/>
          <w:szCs w:val="24"/>
        </w:rPr>
      </w:pPr>
    </w:p>
    <w:p w14:paraId="4C9E62E8" w14:textId="050034E7" w:rsidR="009406AD" w:rsidRDefault="005F558E" w:rsidP="009406AD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Esperado: </w:t>
      </w:r>
      <w:r w:rsidRPr="005F558E">
        <w:rPr>
          <w:b w:val="0"/>
          <w:sz w:val="24"/>
          <w:szCs w:val="24"/>
        </w:rPr>
        <w:t xml:space="preserve">Deve ser inserido no menu de Contas a Receber Para todos os </w:t>
      </w:r>
      <w:r>
        <w:rPr>
          <w:b w:val="0"/>
          <w:sz w:val="24"/>
          <w:szCs w:val="24"/>
        </w:rPr>
        <w:t>C</w:t>
      </w:r>
      <w:r w:rsidRPr="005F558E">
        <w:rPr>
          <w:b w:val="0"/>
          <w:sz w:val="24"/>
          <w:szCs w:val="24"/>
        </w:rPr>
        <w:t xml:space="preserve">lientes </w:t>
      </w:r>
      <w:r w:rsidRPr="005F558E">
        <w:rPr>
          <w:b w:val="0"/>
          <w:sz w:val="24"/>
          <w:szCs w:val="24"/>
        </w:rPr>
        <w:br/>
        <w:t>S</w:t>
      </w:r>
      <w:r>
        <w:rPr>
          <w:b w:val="0"/>
          <w:sz w:val="24"/>
          <w:szCs w:val="24"/>
        </w:rPr>
        <w:t xml:space="preserve">emanal. </w:t>
      </w:r>
    </w:p>
    <w:p w14:paraId="5934CBB6" w14:textId="77777777" w:rsidR="004E5D3D" w:rsidRPr="005F558E" w:rsidRDefault="004E5D3D" w:rsidP="009406AD">
      <w:pPr>
        <w:pStyle w:val="CENTARI-12"/>
        <w:jc w:val="left"/>
        <w:rPr>
          <w:b w:val="0"/>
          <w:sz w:val="24"/>
          <w:szCs w:val="24"/>
        </w:rPr>
      </w:pPr>
    </w:p>
    <w:p w14:paraId="50C182AA" w14:textId="48BFAF6B" w:rsidR="004E5D3D" w:rsidRPr="00A869D8" w:rsidRDefault="000D761D" w:rsidP="004E5D3D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4E5D3D" w:rsidRPr="00D70E50">
        <w:rPr>
          <w:color w:val="00B050"/>
          <w:sz w:val="24"/>
          <w:szCs w:val="24"/>
        </w:rPr>
        <w:t xml:space="preserve"> </w:t>
      </w:r>
    </w:p>
    <w:p w14:paraId="2ABE9D69" w14:textId="77777777" w:rsidR="004E5D3D" w:rsidRDefault="004E5D3D" w:rsidP="004E5D3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D8E07BF" w14:textId="77777777" w:rsidR="005F558E" w:rsidRDefault="005F558E" w:rsidP="009406AD">
      <w:pPr>
        <w:pStyle w:val="CENTARI-12"/>
        <w:jc w:val="left"/>
        <w:rPr>
          <w:bCs/>
          <w:sz w:val="24"/>
          <w:szCs w:val="24"/>
        </w:rPr>
      </w:pPr>
    </w:p>
    <w:p w14:paraId="35D1BBBE" w14:textId="77777777" w:rsidR="00367062" w:rsidRDefault="00367062" w:rsidP="00367062">
      <w:pPr>
        <w:pStyle w:val="CENTARI-12"/>
        <w:ind w:left="502"/>
        <w:jc w:val="left"/>
        <w:rPr>
          <w:bCs/>
          <w:sz w:val="24"/>
          <w:szCs w:val="24"/>
        </w:rPr>
      </w:pPr>
    </w:p>
    <w:p w14:paraId="2CC2C077" w14:textId="469713DA" w:rsidR="00494AA5" w:rsidRDefault="00494AA5" w:rsidP="00494AA5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Cadastrar Contas a Receber Para todos os Clientes Mensal </w:t>
      </w:r>
    </w:p>
    <w:p w14:paraId="2210E80B" w14:textId="77777777" w:rsidR="008B1550" w:rsidRDefault="008B1550" w:rsidP="00A94B73">
      <w:pPr>
        <w:pStyle w:val="CENTARI-12"/>
        <w:ind w:left="142"/>
        <w:jc w:val="left"/>
        <w:rPr>
          <w:bCs/>
          <w:sz w:val="24"/>
          <w:szCs w:val="24"/>
        </w:rPr>
      </w:pPr>
    </w:p>
    <w:p w14:paraId="52F530AA" w14:textId="3BDCD62A" w:rsidR="00A94B73" w:rsidRPr="00737F2C" w:rsidRDefault="00A94B73" w:rsidP="00A94B73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Esperado: </w:t>
      </w:r>
      <w:r w:rsidRPr="00737F2C">
        <w:rPr>
          <w:b w:val="0"/>
          <w:sz w:val="24"/>
          <w:szCs w:val="24"/>
        </w:rPr>
        <w:t>Cadastrar Contas a Receber Para Todos os Clientes Mensal,</w:t>
      </w:r>
    </w:p>
    <w:p w14:paraId="29920E9F" w14:textId="42357250" w:rsidR="00A94B73" w:rsidRPr="00737F2C" w:rsidRDefault="00A94B73" w:rsidP="00A94B73">
      <w:pPr>
        <w:pStyle w:val="CENTARI-12"/>
        <w:ind w:left="142"/>
        <w:jc w:val="left"/>
        <w:rPr>
          <w:b w:val="0"/>
          <w:sz w:val="24"/>
          <w:szCs w:val="24"/>
        </w:rPr>
      </w:pPr>
      <w:r w:rsidRPr="00737F2C">
        <w:rPr>
          <w:b w:val="0"/>
          <w:sz w:val="24"/>
          <w:szCs w:val="24"/>
        </w:rPr>
        <w:t xml:space="preserve">Selecione o Mês e Ano, logo em seguida selecione o período desejado </w:t>
      </w:r>
    </w:p>
    <w:p w14:paraId="561BCDE0" w14:textId="1F1F5177" w:rsidR="00494AA5" w:rsidRDefault="00A94B73" w:rsidP="00494AA5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7B0C6FD6" w14:textId="08EEB072" w:rsidR="00A94B73" w:rsidRDefault="00A94B73" w:rsidP="00494AA5">
      <w:pPr>
        <w:pStyle w:val="CENTARI-12"/>
        <w:ind w:left="142"/>
        <w:jc w:val="left"/>
        <w:rPr>
          <w:bCs/>
          <w:sz w:val="24"/>
          <w:szCs w:val="24"/>
        </w:rPr>
      </w:pPr>
      <w:proofErr w:type="spellStart"/>
      <w:r w:rsidRPr="00A94B73">
        <w:rPr>
          <w:bCs/>
          <w:sz w:val="24"/>
          <w:szCs w:val="24"/>
        </w:rPr>
        <w:lastRenderedPageBreak/>
        <w:t>Obs</w:t>
      </w:r>
      <w:proofErr w:type="spellEnd"/>
      <w:r>
        <w:rPr>
          <w:bCs/>
          <w:sz w:val="24"/>
          <w:szCs w:val="24"/>
        </w:rPr>
        <w:t>: Em mês e ano e possível escolher o ano anterior e posterior ao ano atual</w:t>
      </w:r>
      <w:r w:rsidR="00737F2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14EB5131" w14:textId="74C297CF" w:rsidR="004E5D3D" w:rsidRPr="00A869D8" w:rsidRDefault="000D761D" w:rsidP="004E5D3D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4E5D3D" w:rsidRPr="00D70E50">
        <w:rPr>
          <w:color w:val="00B050"/>
          <w:sz w:val="24"/>
          <w:szCs w:val="24"/>
        </w:rPr>
        <w:t xml:space="preserve"> </w:t>
      </w:r>
    </w:p>
    <w:p w14:paraId="229688EA" w14:textId="77777777" w:rsidR="004E5D3D" w:rsidRDefault="004E5D3D" w:rsidP="004E5D3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663922A" w14:textId="77777777" w:rsidR="004E5D3D" w:rsidRPr="00A94B73" w:rsidRDefault="004E5D3D" w:rsidP="00494AA5">
      <w:pPr>
        <w:pStyle w:val="CENTARI-12"/>
        <w:ind w:left="142"/>
        <w:jc w:val="left"/>
        <w:rPr>
          <w:bCs/>
          <w:sz w:val="24"/>
          <w:szCs w:val="24"/>
        </w:rPr>
      </w:pPr>
    </w:p>
    <w:p w14:paraId="56B1475B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515B8B7D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3DA2576E" w14:textId="37DF0EA3" w:rsidR="00494AA5" w:rsidRDefault="00494AA5" w:rsidP="00494AA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r>
        <w:rPr>
          <w:color w:val="00B0F0"/>
          <w:sz w:val="32"/>
          <w:szCs w:val="28"/>
        </w:rPr>
        <w:t>Aba – Mesa/Cartões</w:t>
      </w:r>
    </w:p>
    <w:p w14:paraId="3D317CCD" w14:textId="76A43FD5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6B368524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75038B4E" w14:textId="14CE14B5" w:rsidR="00494AA5" w:rsidRDefault="00494AA5" w:rsidP="00494AA5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Mesas </w:t>
      </w:r>
    </w:p>
    <w:p w14:paraId="299347A5" w14:textId="77777777" w:rsidR="008B1550" w:rsidRPr="009508E1" w:rsidRDefault="008B1550" w:rsidP="008B1550">
      <w:pPr>
        <w:pStyle w:val="CENTARI-12"/>
        <w:jc w:val="left"/>
        <w:rPr>
          <w:bCs/>
          <w:sz w:val="24"/>
          <w:szCs w:val="24"/>
        </w:rPr>
      </w:pPr>
    </w:p>
    <w:p w14:paraId="04452D27" w14:textId="12ED36D3" w:rsidR="00F71655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Digite um número de Cartão, vá até o modulo de “Checagem de Cartões”</w:t>
      </w:r>
      <w:r w:rsidR="004150F3">
        <w:rPr>
          <w:b w:val="0"/>
          <w:sz w:val="24"/>
          <w:szCs w:val="24"/>
        </w:rPr>
        <w:t>, para verificar se o cartão está disponível e</w:t>
      </w:r>
      <w:r w:rsidR="00F71655">
        <w:rPr>
          <w:b w:val="0"/>
          <w:sz w:val="24"/>
          <w:szCs w:val="24"/>
        </w:rPr>
        <w:t xml:space="preserve"> Depois vá até o Modulo “Controle de Cartões” e </w:t>
      </w:r>
      <w:r w:rsidR="004150F3">
        <w:rPr>
          <w:b w:val="0"/>
          <w:sz w:val="24"/>
          <w:szCs w:val="24"/>
        </w:rPr>
        <w:t>faça um pedido com o cartão desse cliente.</w:t>
      </w:r>
    </w:p>
    <w:p w14:paraId="1EECDC73" w14:textId="77777777" w:rsidR="005629E8" w:rsidRDefault="005629E8" w:rsidP="0057152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7C3F70DC" w14:textId="53DB4B84" w:rsidR="00EF0614" w:rsidRDefault="005629E8" w:rsidP="0057152B">
      <w:pPr>
        <w:pStyle w:val="CENTARI-12"/>
        <w:jc w:val="lef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020AD4">
        <w:rPr>
          <w:sz w:val="24"/>
          <w:szCs w:val="24"/>
        </w:rPr>
        <w:t>Verificação do cartão do Cliente, e Verificação de uso.</w:t>
      </w:r>
    </w:p>
    <w:p w14:paraId="332F9DC7" w14:textId="77777777" w:rsidR="00FC2113" w:rsidRDefault="00FC2113" w:rsidP="0057152B">
      <w:pPr>
        <w:pStyle w:val="CENTARI-12"/>
        <w:jc w:val="left"/>
        <w:rPr>
          <w:sz w:val="24"/>
          <w:szCs w:val="24"/>
        </w:rPr>
      </w:pPr>
    </w:p>
    <w:p w14:paraId="655D07AB" w14:textId="7FCB7BCD" w:rsidR="00994460" w:rsidRPr="00A869D8" w:rsidRDefault="000D761D" w:rsidP="00994460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994460" w:rsidRPr="00D70E50">
        <w:rPr>
          <w:color w:val="00B050"/>
          <w:sz w:val="24"/>
          <w:szCs w:val="24"/>
        </w:rPr>
        <w:t xml:space="preserve"> </w:t>
      </w:r>
    </w:p>
    <w:p w14:paraId="3CFC07A8" w14:textId="77777777" w:rsidR="00994460" w:rsidRPr="005629E8" w:rsidRDefault="00994460" w:rsidP="0099446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7016692" w14:textId="77777777" w:rsidR="00FC2113" w:rsidRPr="0057152B" w:rsidRDefault="00FC2113" w:rsidP="0057152B">
      <w:pPr>
        <w:pStyle w:val="CENTARI-12"/>
        <w:jc w:val="left"/>
        <w:rPr>
          <w:sz w:val="24"/>
          <w:szCs w:val="24"/>
        </w:rPr>
      </w:pPr>
    </w:p>
    <w:p w14:paraId="66F4C525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4EFFFAE1" w14:textId="6D9829FA" w:rsidR="00F71655" w:rsidRDefault="00F71655" w:rsidP="00B9682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– Foto </w:t>
      </w:r>
    </w:p>
    <w:p w14:paraId="03BD85B3" w14:textId="77777777" w:rsidR="00D70E50" w:rsidRDefault="00D70E50" w:rsidP="00D70E50">
      <w:pPr>
        <w:pStyle w:val="CENTARI-12"/>
        <w:jc w:val="left"/>
        <w:rPr>
          <w:b w:val="0"/>
          <w:sz w:val="24"/>
          <w:szCs w:val="24"/>
        </w:rPr>
      </w:pPr>
    </w:p>
    <w:p w14:paraId="4D4858CA" w14:textId="238A5D3C" w:rsidR="00F71655" w:rsidRDefault="00F71655" w:rsidP="00494AA5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Importar Figura</w:t>
      </w:r>
    </w:p>
    <w:p w14:paraId="21F2A7C6" w14:textId="77777777" w:rsidR="008B1550" w:rsidRPr="0074746A" w:rsidRDefault="008B1550" w:rsidP="008B1550">
      <w:pPr>
        <w:pStyle w:val="CENTARI-12"/>
        <w:jc w:val="left"/>
        <w:rPr>
          <w:sz w:val="24"/>
          <w:szCs w:val="24"/>
        </w:rPr>
      </w:pPr>
    </w:p>
    <w:p w14:paraId="6B83090F" w14:textId="6E1CC1BB" w:rsidR="00F71655" w:rsidRPr="0074746A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74746A">
        <w:rPr>
          <w:b w:val="0"/>
          <w:sz w:val="24"/>
          <w:szCs w:val="24"/>
        </w:rPr>
        <w:t>Clique no botão “Importar Figura” e escolha uma foto.</w:t>
      </w:r>
    </w:p>
    <w:p w14:paraId="73F3323D" w14:textId="77777777" w:rsidR="005629E8" w:rsidRDefault="005629E8" w:rsidP="00781AE8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42813F8D" w14:textId="46EC57DA" w:rsidR="00E16E32" w:rsidRDefault="005629E8" w:rsidP="00781AE8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74746A">
        <w:rPr>
          <w:sz w:val="24"/>
          <w:szCs w:val="24"/>
        </w:rPr>
        <w:t xml:space="preserve">: </w:t>
      </w:r>
      <w:r w:rsidR="00F71655" w:rsidRPr="0074746A">
        <w:rPr>
          <w:b w:val="0"/>
          <w:sz w:val="24"/>
          <w:szCs w:val="24"/>
        </w:rPr>
        <w:t>Deverá inserir a foto escolhida no grid.</w:t>
      </w:r>
    </w:p>
    <w:p w14:paraId="000E9A14" w14:textId="77777777" w:rsidR="00FC2113" w:rsidRPr="00781AE8" w:rsidRDefault="00FC2113" w:rsidP="00781AE8">
      <w:pPr>
        <w:pStyle w:val="CENTARI-12"/>
        <w:jc w:val="left"/>
        <w:rPr>
          <w:b w:val="0"/>
          <w:sz w:val="24"/>
          <w:szCs w:val="24"/>
        </w:rPr>
      </w:pPr>
    </w:p>
    <w:p w14:paraId="1058AB6A" w14:textId="4EA2F5B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E86A44E" w14:textId="740AA4CA" w:rsidR="00EF0614" w:rsidRP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F6BA9A9" w14:textId="77777777" w:rsidR="005629E8" w:rsidRPr="0074746A" w:rsidRDefault="005629E8" w:rsidP="00F71655">
      <w:pPr>
        <w:pStyle w:val="CENTARI-12"/>
        <w:jc w:val="left"/>
        <w:rPr>
          <w:b w:val="0"/>
          <w:sz w:val="24"/>
          <w:szCs w:val="24"/>
        </w:rPr>
      </w:pPr>
    </w:p>
    <w:p w14:paraId="09D99C63" w14:textId="6B0AB237" w:rsidR="00F71655" w:rsidRDefault="00F71655" w:rsidP="00494AA5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Salvar Figur</w:t>
      </w:r>
      <w:r w:rsidR="00B96824">
        <w:rPr>
          <w:sz w:val="24"/>
          <w:szCs w:val="24"/>
        </w:rPr>
        <w:t>a</w:t>
      </w:r>
    </w:p>
    <w:p w14:paraId="1300354C" w14:textId="77777777" w:rsidR="008B1550" w:rsidRPr="0074746A" w:rsidRDefault="008B1550" w:rsidP="008B1550">
      <w:pPr>
        <w:pStyle w:val="CENTARI-12"/>
        <w:jc w:val="left"/>
        <w:rPr>
          <w:sz w:val="24"/>
          <w:szCs w:val="24"/>
        </w:rPr>
      </w:pPr>
    </w:p>
    <w:p w14:paraId="7C513BA8" w14:textId="11910038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 xml:space="preserve"> </w:t>
      </w:r>
      <w:r w:rsidR="008B1550">
        <w:rPr>
          <w:bCs/>
          <w:sz w:val="24"/>
          <w:szCs w:val="24"/>
        </w:rPr>
        <w:t xml:space="preserve">Caso: </w:t>
      </w:r>
      <w:r w:rsidRPr="0074746A">
        <w:rPr>
          <w:b w:val="0"/>
          <w:sz w:val="24"/>
          <w:szCs w:val="24"/>
        </w:rPr>
        <w:t>Clique no botão “Salvar Figura” e escolha</w:t>
      </w:r>
      <w:r>
        <w:rPr>
          <w:b w:val="0"/>
          <w:sz w:val="24"/>
          <w:szCs w:val="24"/>
        </w:rPr>
        <w:t xml:space="preserve"> um diretório para salvar</w:t>
      </w:r>
      <w:r w:rsidRPr="0074746A">
        <w:rPr>
          <w:b w:val="0"/>
          <w:sz w:val="24"/>
          <w:szCs w:val="24"/>
        </w:rPr>
        <w:t>.</w:t>
      </w:r>
    </w:p>
    <w:p w14:paraId="54AE89E1" w14:textId="77777777" w:rsidR="005629E8" w:rsidRDefault="005629E8" w:rsidP="00781AE8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4514A5D7" w14:textId="0224B132" w:rsidR="00E16E32" w:rsidRDefault="005629E8" w:rsidP="00781AE8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74746A">
        <w:rPr>
          <w:b w:val="0"/>
          <w:sz w:val="24"/>
          <w:szCs w:val="24"/>
        </w:rPr>
        <w:t xml:space="preserve">Deverá </w:t>
      </w:r>
      <w:r w:rsidR="00F71655">
        <w:rPr>
          <w:b w:val="0"/>
          <w:sz w:val="24"/>
          <w:szCs w:val="24"/>
        </w:rPr>
        <w:t>salvar a foto</w:t>
      </w:r>
      <w:r w:rsidR="00F71655" w:rsidRPr="0074746A">
        <w:rPr>
          <w:b w:val="0"/>
          <w:sz w:val="24"/>
          <w:szCs w:val="24"/>
        </w:rPr>
        <w:t>.</w:t>
      </w:r>
    </w:p>
    <w:p w14:paraId="6D2B0D34" w14:textId="77777777" w:rsidR="00994460" w:rsidRPr="00781AE8" w:rsidRDefault="00994460" w:rsidP="00781AE8">
      <w:pPr>
        <w:pStyle w:val="CENTARI-12"/>
        <w:jc w:val="left"/>
        <w:rPr>
          <w:b w:val="0"/>
          <w:sz w:val="24"/>
          <w:szCs w:val="24"/>
        </w:rPr>
      </w:pPr>
    </w:p>
    <w:p w14:paraId="5760D1DE" w14:textId="651E5900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8600E7C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5F08D81E" w14:textId="77777777" w:rsidR="00B96824" w:rsidRPr="0074746A" w:rsidRDefault="00B96824" w:rsidP="00F71655">
      <w:pPr>
        <w:pStyle w:val="CENTARI-12"/>
        <w:jc w:val="left"/>
        <w:rPr>
          <w:b w:val="0"/>
          <w:sz w:val="24"/>
          <w:szCs w:val="24"/>
        </w:rPr>
      </w:pPr>
    </w:p>
    <w:p w14:paraId="5E2DA478" w14:textId="62D12C4B" w:rsidR="00F71655" w:rsidRDefault="00F71655" w:rsidP="00494AA5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A007AA">
        <w:rPr>
          <w:sz w:val="24"/>
          <w:szCs w:val="24"/>
        </w:rPr>
        <w:t>Excluir Figura</w:t>
      </w:r>
    </w:p>
    <w:p w14:paraId="4634FB0A" w14:textId="77777777" w:rsidR="008B1550" w:rsidRPr="00A007AA" w:rsidRDefault="008B1550" w:rsidP="008B1550">
      <w:pPr>
        <w:pStyle w:val="CENTARI-12"/>
        <w:ind w:left="502"/>
        <w:jc w:val="left"/>
        <w:rPr>
          <w:sz w:val="24"/>
          <w:szCs w:val="24"/>
        </w:rPr>
      </w:pPr>
    </w:p>
    <w:p w14:paraId="180B6C0F" w14:textId="7B49C4EF" w:rsidR="00F71655" w:rsidRPr="0074746A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74746A">
        <w:rPr>
          <w:b w:val="0"/>
          <w:sz w:val="24"/>
          <w:szCs w:val="24"/>
        </w:rPr>
        <w:t>Clique no botão “</w:t>
      </w:r>
      <w:r w:rsidR="00F71655">
        <w:rPr>
          <w:b w:val="0"/>
          <w:sz w:val="24"/>
          <w:szCs w:val="24"/>
        </w:rPr>
        <w:t>Excluir Figura</w:t>
      </w:r>
      <w:r w:rsidR="00F71655" w:rsidRPr="0074746A">
        <w:rPr>
          <w:b w:val="0"/>
          <w:sz w:val="24"/>
          <w:szCs w:val="24"/>
        </w:rPr>
        <w:t>”.</w:t>
      </w:r>
    </w:p>
    <w:p w14:paraId="0489C773" w14:textId="77777777" w:rsidR="005629E8" w:rsidRDefault="005629E8" w:rsidP="00781AE8">
      <w:pPr>
        <w:pStyle w:val="CENTARI-12"/>
        <w:tabs>
          <w:tab w:val="center" w:pos="4845"/>
        </w:tabs>
        <w:jc w:val="left"/>
        <w:rPr>
          <w:color w:val="000000" w:themeColor="text1"/>
          <w:sz w:val="24"/>
          <w:szCs w:val="24"/>
        </w:rPr>
      </w:pPr>
    </w:p>
    <w:p w14:paraId="4A5F3566" w14:textId="60ED23F8" w:rsidR="00E16E32" w:rsidRDefault="005629E8" w:rsidP="00781AE8">
      <w:pPr>
        <w:pStyle w:val="CENTARI-12"/>
        <w:tabs>
          <w:tab w:val="center" w:pos="4845"/>
        </w:tabs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74746A">
        <w:rPr>
          <w:b w:val="0"/>
          <w:sz w:val="24"/>
          <w:szCs w:val="24"/>
        </w:rPr>
        <w:t xml:space="preserve">Deverá </w:t>
      </w:r>
      <w:r w:rsidR="00F71655">
        <w:rPr>
          <w:b w:val="0"/>
          <w:sz w:val="24"/>
          <w:szCs w:val="24"/>
        </w:rPr>
        <w:t>excluir a foto</w:t>
      </w:r>
      <w:r w:rsidR="00F71655" w:rsidRPr="0074746A">
        <w:rPr>
          <w:b w:val="0"/>
          <w:sz w:val="24"/>
          <w:szCs w:val="24"/>
        </w:rPr>
        <w:t>.</w:t>
      </w:r>
    </w:p>
    <w:p w14:paraId="3AC1977C" w14:textId="77777777" w:rsidR="00994460" w:rsidRPr="00781AE8" w:rsidRDefault="00994460" w:rsidP="00781AE8">
      <w:pPr>
        <w:pStyle w:val="CENTARI-12"/>
        <w:tabs>
          <w:tab w:val="center" w:pos="4845"/>
        </w:tabs>
        <w:jc w:val="left"/>
        <w:rPr>
          <w:b w:val="0"/>
          <w:sz w:val="24"/>
          <w:szCs w:val="24"/>
        </w:rPr>
      </w:pPr>
    </w:p>
    <w:p w14:paraId="3FFC66A5" w14:textId="0DF7F8D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0FAA527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6B0F9DD" w14:textId="672FE4E2" w:rsidR="00F71655" w:rsidRDefault="00E16E32" w:rsidP="00013232">
      <w:pPr>
        <w:pStyle w:val="CENTARI-12"/>
        <w:tabs>
          <w:tab w:val="center" w:pos="4845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1A0DB8D3" w14:textId="6FED5069" w:rsidR="00F71655" w:rsidRPr="00276F24" w:rsidRDefault="00F71655" w:rsidP="00B96824">
      <w:pPr>
        <w:pStyle w:val="CENTARI-12"/>
        <w:ind w:left="2160" w:firstLine="720"/>
        <w:jc w:val="left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Observações</w:t>
      </w:r>
    </w:p>
    <w:p w14:paraId="78CA3224" w14:textId="77777777" w:rsidR="00F45FC9" w:rsidRDefault="00F45FC9" w:rsidP="00494AA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</w:p>
    <w:p w14:paraId="48BB8412" w14:textId="77777777" w:rsidR="008B1550" w:rsidRPr="00E157B7" w:rsidRDefault="008B1550" w:rsidP="008B1550">
      <w:pPr>
        <w:pStyle w:val="CENTARI-12"/>
        <w:ind w:left="502"/>
        <w:jc w:val="both"/>
        <w:rPr>
          <w:sz w:val="24"/>
          <w:szCs w:val="24"/>
        </w:rPr>
      </w:pPr>
    </w:p>
    <w:p w14:paraId="25E54895" w14:textId="7741F967" w:rsidR="00F45FC9" w:rsidRDefault="008B1550" w:rsidP="00F45FC9">
      <w:pPr>
        <w:pStyle w:val="0-0TNR-12"/>
        <w:rPr>
          <w:rFonts w:ascii="Times New Roman" w:hAnsi="Times New Roman"/>
          <w:color w:val="000000"/>
          <w:szCs w:val="24"/>
        </w:rPr>
      </w:pPr>
      <w:r w:rsidRPr="008B1550">
        <w:rPr>
          <w:b/>
          <w:szCs w:val="24"/>
        </w:rPr>
        <w:t>Caso:</w:t>
      </w:r>
      <w:r>
        <w:rPr>
          <w:bCs/>
          <w:szCs w:val="24"/>
        </w:rPr>
        <w:t xml:space="preserve"> </w:t>
      </w:r>
      <w:r w:rsidR="00F45FC9">
        <w:rPr>
          <w:rFonts w:ascii="Times New Roman" w:hAnsi="Times New Roman"/>
          <w:color w:val="000000"/>
          <w:szCs w:val="24"/>
        </w:rPr>
        <w:t>Inserir informações referentes aos clientes, no campo abaixo.</w:t>
      </w:r>
    </w:p>
    <w:p w14:paraId="42DE303B" w14:textId="77777777" w:rsidR="005629E8" w:rsidRDefault="005629E8" w:rsidP="00F45FC9">
      <w:pPr>
        <w:pStyle w:val="0-0TNR-12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</w:t>
      </w:r>
    </w:p>
    <w:p w14:paraId="681E360C" w14:textId="74678820" w:rsidR="00F45FC9" w:rsidRDefault="005629E8" w:rsidP="00F45FC9">
      <w:pPr>
        <w:pStyle w:val="0-0TNR-12"/>
        <w:rPr>
          <w:rFonts w:ascii="Times New Roman" w:hAnsi="Times New Roman"/>
          <w:b/>
          <w:szCs w:val="24"/>
        </w:rPr>
      </w:pPr>
      <w:r w:rsidRPr="005629E8">
        <w:rPr>
          <w:b/>
          <w:bCs/>
          <w:color w:val="000000" w:themeColor="text1"/>
          <w:szCs w:val="24"/>
        </w:rPr>
        <w:t>Esperado:</w:t>
      </w:r>
      <w:r>
        <w:rPr>
          <w:color w:val="000000" w:themeColor="text1"/>
          <w:szCs w:val="24"/>
        </w:rPr>
        <w:t xml:space="preserve"> </w:t>
      </w:r>
      <w:r w:rsidR="00F45FC9">
        <w:rPr>
          <w:rFonts w:ascii="Times New Roman" w:hAnsi="Times New Roman"/>
          <w:szCs w:val="24"/>
        </w:rPr>
        <w:t>Inserir observações.</w:t>
      </w:r>
      <w:r w:rsidR="00F45FC9">
        <w:rPr>
          <w:rFonts w:ascii="Times New Roman" w:hAnsi="Times New Roman"/>
          <w:b/>
          <w:szCs w:val="24"/>
        </w:rPr>
        <w:t xml:space="preserve"> </w:t>
      </w:r>
    </w:p>
    <w:p w14:paraId="53C7E4E8" w14:textId="77777777" w:rsidR="00994460" w:rsidRPr="00781AE8" w:rsidRDefault="00994460" w:rsidP="00F45FC9">
      <w:pPr>
        <w:pStyle w:val="0-0TNR-12"/>
        <w:rPr>
          <w:rFonts w:ascii="Times New Roman" w:hAnsi="Times New Roman"/>
          <w:b/>
          <w:szCs w:val="24"/>
        </w:rPr>
      </w:pPr>
    </w:p>
    <w:p w14:paraId="1B4FB6A9" w14:textId="4C226AD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C1F3DD2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593859E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39AB9645" w14:textId="77777777" w:rsidR="00F45FC9" w:rsidRDefault="00F45FC9" w:rsidP="00F45FC9">
      <w:pPr>
        <w:pStyle w:val="CENTARI-12"/>
        <w:ind w:left="360"/>
        <w:jc w:val="both"/>
        <w:rPr>
          <w:sz w:val="24"/>
          <w:szCs w:val="24"/>
        </w:rPr>
      </w:pPr>
    </w:p>
    <w:p w14:paraId="7247858E" w14:textId="3429C682" w:rsidR="00F45FC9" w:rsidRPr="00F45FC9" w:rsidRDefault="00F45FC9" w:rsidP="00F45FC9">
      <w:pPr>
        <w:pStyle w:val="CENTARI-12"/>
        <w:ind w:left="2160" w:firstLine="720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Licenças</w:t>
      </w:r>
    </w:p>
    <w:p w14:paraId="0D003BF2" w14:textId="77777777" w:rsidR="00F45FC9" w:rsidRDefault="00F45FC9" w:rsidP="00F45FC9">
      <w:pPr>
        <w:pStyle w:val="CENTARI-12"/>
        <w:jc w:val="both"/>
        <w:rPr>
          <w:sz w:val="24"/>
          <w:szCs w:val="24"/>
        </w:rPr>
      </w:pPr>
    </w:p>
    <w:p w14:paraId="2F87F1F0" w14:textId="649284FE" w:rsidR="00F45FC9" w:rsidRPr="00F45FC9" w:rsidRDefault="00F45FC9" w:rsidP="00494AA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Licenças</w:t>
      </w:r>
      <w:bookmarkEnd w:id="7"/>
      <w:bookmarkEnd w:id="8"/>
      <w:bookmarkEnd w:id="9"/>
    </w:p>
    <w:p w14:paraId="0EECCE6F" w14:textId="77777777" w:rsidR="00F45FC9" w:rsidRDefault="00F45FC9" w:rsidP="00F45FC9">
      <w:pPr>
        <w:pStyle w:val="CENTARI-12"/>
        <w:jc w:val="left"/>
        <w:rPr>
          <w:b w:val="0"/>
          <w:sz w:val="24"/>
          <w:szCs w:val="24"/>
        </w:rPr>
      </w:pPr>
    </w:p>
    <w:p w14:paraId="7AED975D" w14:textId="6D9A344E" w:rsidR="00F45FC9" w:rsidRDefault="00F45FC9" w:rsidP="00F45FC9">
      <w:pPr>
        <w:pStyle w:val="CENTARI-12"/>
        <w:jc w:val="left"/>
        <w:rPr>
          <w:b w:val="0"/>
          <w:sz w:val="24"/>
          <w:szCs w:val="24"/>
        </w:rPr>
      </w:pPr>
      <w:r w:rsidRPr="00F45FC9">
        <w:rPr>
          <w:b w:val="0"/>
          <w:noProof/>
          <w:sz w:val="24"/>
          <w:szCs w:val="24"/>
        </w:rPr>
        <w:drawing>
          <wp:inline distT="0" distB="0" distL="0" distR="0" wp14:anchorId="4FD57AD6" wp14:editId="0B72F595">
            <wp:extent cx="5815584" cy="1968500"/>
            <wp:effectExtent l="0" t="0" r="0" b="0"/>
            <wp:docPr id="1629934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48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1418" cy="197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9CACC" w14:textId="77777777" w:rsidR="00F45FC9" w:rsidRDefault="00F45FC9" w:rsidP="00F45FC9">
      <w:pPr>
        <w:pStyle w:val="CENTARI-12"/>
        <w:jc w:val="left"/>
        <w:rPr>
          <w:b w:val="0"/>
          <w:sz w:val="24"/>
          <w:szCs w:val="24"/>
        </w:rPr>
      </w:pPr>
    </w:p>
    <w:p w14:paraId="75E309D7" w14:textId="77777777" w:rsidR="00F45FC9" w:rsidRPr="00276F24" w:rsidRDefault="00F45FC9" w:rsidP="00F45FC9">
      <w:pPr>
        <w:pStyle w:val="CENTARI-12"/>
        <w:jc w:val="left"/>
        <w:rPr>
          <w:b w:val="0"/>
          <w:sz w:val="24"/>
          <w:szCs w:val="24"/>
        </w:rPr>
      </w:pPr>
    </w:p>
    <w:p w14:paraId="21FB01AD" w14:textId="510679FB" w:rsidR="00F45FC9" w:rsidRDefault="00F45FC9" w:rsidP="00E16E32">
      <w:pPr>
        <w:pStyle w:val="CENTARI-12"/>
        <w:jc w:val="both"/>
        <w:rPr>
          <w:bCs/>
          <w:color w:val="FF0000"/>
          <w:sz w:val="24"/>
          <w:szCs w:val="24"/>
        </w:rPr>
      </w:pPr>
      <w:r w:rsidRPr="00F45FC9">
        <w:rPr>
          <w:bCs/>
          <w:color w:val="FF0000"/>
          <w:sz w:val="24"/>
          <w:szCs w:val="24"/>
        </w:rPr>
        <w:t>Nao foi possivel intender a funçao de cada bot</w:t>
      </w:r>
      <w:r>
        <w:rPr>
          <w:bCs/>
          <w:color w:val="FF0000"/>
          <w:sz w:val="24"/>
          <w:szCs w:val="24"/>
        </w:rPr>
        <w:t>â</w:t>
      </w:r>
      <w:r w:rsidRPr="00F45FC9">
        <w:rPr>
          <w:bCs/>
          <w:color w:val="FF0000"/>
          <w:sz w:val="24"/>
          <w:szCs w:val="24"/>
        </w:rPr>
        <w:t>o</w:t>
      </w:r>
      <w:r>
        <w:rPr>
          <w:bCs/>
          <w:color w:val="FF0000"/>
          <w:sz w:val="24"/>
          <w:szCs w:val="24"/>
        </w:rPr>
        <w:t>.</w:t>
      </w:r>
      <w:r w:rsidRPr="00F45FC9">
        <w:rPr>
          <w:bCs/>
          <w:color w:val="FF0000"/>
          <w:sz w:val="24"/>
          <w:szCs w:val="24"/>
        </w:rPr>
        <w:t xml:space="preserve"> </w:t>
      </w:r>
    </w:p>
    <w:p w14:paraId="7A0B29DD" w14:textId="77777777" w:rsidR="00F45FC9" w:rsidRPr="00F45FC9" w:rsidRDefault="00F45FC9" w:rsidP="00E16E32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45E8949B" w14:textId="01559018" w:rsidR="00E16E32" w:rsidRPr="00677ABD" w:rsidRDefault="00E16E32" w:rsidP="00F71655">
      <w:pPr>
        <w:pStyle w:val="0-0TNR-12"/>
        <w:rPr>
          <w:rFonts w:ascii="Times New Roman" w:hAnsi="Times New Roman"/>
          <w:b/>
          <w:color w:val="000000"/>
          <w:szCs w:val="24"/>
        </w:rPr>
      </w:pPr>
    </w:p>
    <w:p w14:paraId="3C908358" w14:textId="77777777" w:rsidR="00F45FC9" w:rsidRDefault="00F45FC9" w:rsidP="00B96824">
      <w:pPr>
        <w:pStyle w:val="CENTARI-12"/>
        <w:ind w:left="2160" w:firstLine="720"/>
        <w:jc w:val="left"/>
        <w:rPr>
          <w:color w:val="00B0F0"/>
          <w:sz w:val="32"/>
          <w:szCs w:val="28"/>
        </w:rPr>
      </w:pPr>
    </w:p>
    <w:p w14:paraId="7F0FE40E" w14:textId="60F1EFFC" w:rsidR="00F71655" w:rsidRPr="00B96824" w:rsidRDefault="00F71655" w:rsidP="00B96824">
      <w:pPr>
        <w:pStyle w:val="CENTARI-12"/>
        <w:ind w:left="2160" w:firstLine="720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Banco de Dados</w:t>
      </w:r>
    </w:p>
    <w:p w14:paraId="572FD457" w14:textId="77777777" w:rsidR="00F45FC9" w:rsidRDefault="00F45FC9" w:rsidP="00F45FC9">
      <w:pPr>
        <w:pStyle w:val="0-0TNR-12"/>
        <w:ind w:left="360"/>
        <w:rPr>
          <w:rFonts w:ascii="Times New Roman" w:hAnsi="Times New Roman"/>
          <w:b/>
          <w:color w:val="000000"/>
          <w:szCs w:val="24"/>
        </w:rPr>
      </w:pPr>
    </w:p>
    <w:p w14:paraId="1FACF1C9" w14:textId="0BC31CAD" w:rsidR="00F71655" w:rsidRPr="00807416" w:rsidRDefault="00F71655" w:rsidP="00494AA5">
      <w:pPr>
        <w:pStyle w:val="0-0TNR-12"/>
        <w:numPr>
          <w:ilvl w:val="0"/>
          <w:numId w:val="24"/>
        </w:numPr>
        <w:rPr>
          <w:rFonts w:ascii="Times New Roman" w:hAnsi="Times New Roman"/>
          <w:b/>
          <w:color w:val="000000"/>
          <w:szCs w:val="24"/>
        </w:rPr>
      </w:pPr>
      <w:r w:rsidRPr="00807416">
        <w:rPr>
          <w:rFonts w:ascii="Times New Roman" w:hAnsi="Times New Roman"/>
          <w:b/>
          <w:color w:val="000000"/>
          <w:szCs w:val="24"/>
        </w:rPr>
        <w:t>Banco de Dados</w:t>
      </w:r>
      <w:r w:rsidR="008F6CE8">
        <w:rPr>
          <w:rFonts w:ascii="Times New Roman" w:hAnsi="Times New Roman"/>
          <w:b/>
          <w:color w:val="000000"/>
          <w:szCs w:val="24"/>
        </w:rPr>
        <w:t xml:space="preserve"> </w:t>
      </w:r>
    </w:p>
    <w:p w14:paraId="48C479DF" w14:textId="1CB90BD3" w:rsidR="00F71655" w:rsidRDefault="008B1550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Clicar no botão “Criar os campos no Banco de Dados”</w:t>
      </w:r>
    </w:p>
    <w:p w14:paraId="41E58200" w14:textId="77777777" w:rsidR="008B1550" w:rsidRDefault="008B1550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4842F49" w14:textId="13E1361C" w:rsidR="00F71655" w:rsidRPr="004D35B4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C55D40">
        <w:rPr>
          <w:b w:val="0"/>
          <w:sz w:val="24"/>
          <w:szCs w:val="24"/>
        </w:rPr>
        <w:t>Permitir que sejam criados os campos de tabelas relacionadas a essa tela.</w:t>
      </w:r>
    </w:p>
    <w:p w14:paraId="4E16E41A" w14:textId="2F436D32" w:rsidR="00F71655" w:rsidRDefault="00F71655" w:rsidP="00F71655">
      <w:pPr>
        <w:rPr>
          <w:color w:val="FF0000"/>
          <w:sz w:val="24"/>
          <w:szCs w:val="24"/>
        </w:rPr>
      </w:pPr>
      <w:r w:rsidRPr="004D35B4">
        <w:rPr>
          <w:color w:val="FF0000"/>
          <w:sz w:val="24"/>
          <w:szCs w:val="24"/>
        </w:rPr>
        <w:t xml:space="preserve">Obs.: Esse botão deverá ser </w:t>
      </w:r>
      <w:r w:rsidRPr="00F45FC9">
        <w:rPr>
          <w:color w:val="FF0000"/>
          <w:sz w:val="24"/>
          <w:szCs w:val="24"/>
        </w:rPr>
        <w:t>usado</w:t>
      </w:r>
      <w:r w:rsidRPr="004D35B4">
        <w:rPr>
          <w:color w:val="FF0000"/>
          <w:sz w:val="24"/>
          <w:szCs w:val="24"/>
        </w:rPr>
        <w:t xml:space="preserve"> somente quando for solicitado pelo suporte técnico.</w:t>
      </w:r>
    </w:p>
    <w:p w14:paraId="1249CC83" w14:textId="01F05890" w:rsidR="00957A62" w:rsidRDefault="00957A62" w:rsidP="00F7165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OBS: Ao utilizar o botão não permitir que sejam diminuídos o tamanho dos campos</w:t>
      </w:r>
    </w:p>
    <w:p w14:paraId="7C824C99" w14:textId="2DC183F2" w:rsidR="00957A62" w:rsidRDefault="00957A62" w:rsidP="00F71655">
      <w:pPr>
        <w:rPr>
          <w:color w:val="FF0000"/>
          <w:sz w:val="24"/>
          <w:szCs w:val="24"/>
        </w:rPr>
      </w:pPr>
    </w:p>
    <w:p w14:paraId="4AB38157" w14:textId="4DB195F8" w:rsidR="00C60EE0" w:rsidRDefault="00C60EE0" w:rsidP="00C60EE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9011E74" w14:textId="3DC0E7C5" w:rsidR="00C60EE0" w:rsidRDefault="00C60EE0" w:rsidP="00494AA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“Inserir Vendedor nos Clientes com o Vendedor em Branco”</w:t>
      </w:r>
    </w:p>
    <w:p w14:paraId="0C3FEE94" w14:textId="77777777" w:rsidR="005629E8" w:rsidRDefault="005629E8" w:rsidP="00781AE8">
      <w:pPr>
        <w:pStyle w:val="CENTARI-12"/>
        <w:ind w:left="360"/>
        <w:jc w:val="both"/>
        <w:rPr>
          <w:color w:val="000000" w:themeColor="text1"/>
          <w:sz w:val="24"/>
          <w:szCs w:val="24"/>
        </w:rPr>
      </w:pPr>
    </w:p>
    <w:p w14:paraId="12303CBC" w14:textId="3C33047C" w:rsidR="00C60EE0" w:rsidRDefault="005629E8" w:rsidP="00781AE8">
      <w:pPr>
        <w:pStyle w:val="CENTARI-12"/>
        <w:ind w:left="360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C60EE0" w:rsidRPr="00FD01DC">
        <w:rPr>
          <w:sz w:val="24"/>
          <w:szCs w:val="24"/>
        </w:rPr>
        <w:t>:</w:t>
      </w:r>
      <w:r w:rsidR="00C60EE0" w:rsidRPr="004D35B4">
        <w:rPr>
          <w:b w:val="0"/>
          <w:sz w:val="24"/>
          <w:szCs w:val="24"/>
        </w:rPr>
        <w:t xml:space="preserve"> </w:t>
      </w:r>
      <w:r w:rsidR="00C60EE0" w:rsidRPr="00C55D40">
        <w:rPr>
          <w:b w:val="0"/>
          <w:sz w:val="24"/>
          <w:szCs w:val="24"/>
        </w:rPr>
        <w:t xml:space="preserve">Permitir que seja </w:t>
      </w:r>
      <w:r w:rsidR="00C60EE0">
        <w:rPr>
          <w:b w:val="0"/>
          <w:sz w:val="24"/>
          <w:szCs w:val="24"/>
        </w:rPr>
        <w:t xml:space="preserve">inserido o Vendedor nos Clientes </w:t>
      </w:r>
      <w:r w:rsidR="00957A62">
        <w:rPr>
          <w:b w:val="0"/>
          <w:sz w:val="24"/>
          <w:szCs w:val="24"/>
        </w:rPr>
        <w:t>que não</w:t>
      </w:r>
      <w:r w:rsidR="00C60EE0">
        <w:rPr>
          <w:b w:val="0"/>
          <w:sz w:val="24"/>
          <w:szCs w:val="24"/>
        </w:rPr>
        <w:t xml:space="preserve"> tem vendedor especificado</w:t>
      </w:r>
      <w:r w:rsidR="00C60EE0" w:rsidRPr="00C55D40">
        <w:rPr>
          <w:b w:val="0"/>
          <w:sz w:val="24"/>
          <w:szCs w:val="24"/>
        </w:rPr>
        <w:t>.</w:t>
      </w:r>
    </w:p>
    <w:p w14:paraId="0808D38B" w14:textId="77777777" w:rsidR="00994460" w:rsidRPr="00781AE8" w:rsidRDefault="00994460" w:rsidP="00781AE8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19A87F7B" w14:textId="3130AA28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02F47B4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0DEC32B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5F96B224" w14:textId="7779E08D" w:rsidR="00C60EE0" w:rsidRDefault="00C60EE0" w:rsidP="00C60EE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EFCCA12" w14:textId="77777777" w:rsidR="00C60EE0" w:rsidRPr="004D35B4" w:rsidRDefault="00C60EE0" w:rsidP="00C60EE0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0D87CBB4" w14:textId="37E09DD1" w:rsidR="00962C25" w:rsidRPr="00C60EE0" w:rsidRDefault="00962C25" w:rsidP="00C60EE0">
      <w:pPr>
        <w:ind w:left="360"/>
        <w:rPr>
          <w:color w:val="FF0000"/>
          <w:sz w:val="24"/>
          <w:szCs w:val="24"/>
        </w:rPr>
      </w:pPr>
    </w:p>
    <w:p w14:paraId="6C33A5D9" w14:textId="02B6443A" w:rsidR="00A21793" w:rsidRDefault="00A21793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25640956" w14:textId="09C6FECA" w:rsidR="00A21793" w:rsidRDefault="00A21793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6BA45ECE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7A86B9A8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51272A56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0449741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0E5D85F7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69855B17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32294DFF" w14:textId="07D58171" w:rsidR="00A21793" w:rsidRPr="00A21793" w:rsidRDefault="00A21793" w:rsidP="00F71655">
      <w:pPr>
        <w:pStyle w:val="0-0TNR-12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                                  _______________________________________</w:t>
      </w:r>
    </w:p>
    <w:p w14:paraId="4AEF14C8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Gerente de Projetos</w:t>
      </w:r>
    </w:p>
    <w:p w14:paraId="50FD136C" w14:textId="1E4FBD6B" w:rsidR="00F71655" w:rsidRPr="00BE530E" w:rsidRDefault="00D70E50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Richard</w:t>
      </w:r>
      <w:r w:rsidR="00F71655" w:rsidRPr="00BE530E">
        <w:rPr>
          <w:rFonts w:ascii="Times New Roman" w:hAnsi="Times New Roman"/>
          <w:b/>
          <w:szCs w:val="24"/>
        </w:rPr>
        <w:t xml:space="preserve"> Otto</w:t>
      </w:r>
    </w:p>
    <w:p w14:paraId="17DEFD1D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A9E4740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520556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479A463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9A464D9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BDAE7A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B4966" w14:textId="13E56A90" w:rsidR="00F71655" w:rsidRPr="00BE530E" w:rsidRDefault="00A21793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</w:t>
      </w:r>
      <w:r w:rsidR="00F71655" w:rsidRPr="00BE530E">
        <w:rPr>
          <w:rFonts w:ascii="Times New Roman" w:hAnsi="Times New Roman"/>
          <w:szCs w:val="24"/>
        </w:rPr>
        <w:t>____________________________________</w:t>
      </w:r>
    </w:p>
    <w:p w14:paraId="349BA80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Analista de Testes</w:t>
      </w:r>
    </w:p>
    <w:p w14:paraId="2D442F01" w14:textId="7FD48180" w:rsidR="00781AE8" w:rsidRPr="00B13993" w:rsidRDefault="00781AE8" w:rsidP="00781AE8"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Ronald Dorneles</w:t>
      </w:r>
    </w:p>
    <w:sectPr w:rsidR="00781AE8" w:rsidRPr="00B13993" w:rsidSect="00863CA0">
      <w:footerReference w:type="default" r:id="rId12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52181" w14:textId="77777777" w:rsidR="00AD37C1" w:rsidRDefault="00AD37C1">
      <w:r>
        <w:separator/>
      </w:r>
    </w:p>
  </w:endnote>
  <w:endnote w:type="continuationSeparator" w:id="0">
    <w:p w14:paraId="747BA754" w14:textId="77777777" w:rsidR="00AD37C1" w:rsidRDefault="00AD37C1">
      <w:r>
        <w:continuationSeparator/>
      </w:r>
    </w:p>
  </w:endnote>
  <w:endnote w:type="continuationNotice" w:id="1">
    <w:p w14:paraId="158F5ED2" w14:textId="77777777" w:rsidR="00AD37C1" w:rsidRDefault="00AD3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9C2F9" w14:textId="6DBC1D71" w:rsidR="00856FBC" w:rsidRPr="007A0EF4" w:rsidRDefault="00856FBC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BEA43" w14:textId="77777777" w:rsidR="00AD37C1" w:rsidRDefault="00AD37C1">
      <w:r>
        <w:separator/>
      </w:r>
    </w:p>
  </w:footnote>
  <w:footnote w:type="continuationSeparator" w:id="0">
    <w:p w14:paraId="4C789217" w14:textId="77777777" w:rsidR="00AD37C1" w:rsidRDefault="00AD37C1">
      <w:r>
        <w:continuationSeparator/>
      </w:r>
    </w:p>
  </w:footnote>
  <w:footnote w:type="continuationNotice" w:id="1">
    <w:p w14:paraId="59E47501" w14:textId="77777777" w:rsidR="00AD37C1" w:rsidRDefault="00AD37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2281D"/>
    <w:multiLevelType w:val="hybridMultilevel"/>
    <w:tmpl w:val="24426FA0"/>
    <w:lvl w:ilvl="0" w:tplc="178A8ECE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95942"/>
    <w:multiLevelType w:val="hybridMultilevel"/>
    <w:tmpl w:val="B3404D7A"/>
    <w:lvl w:ilvl="0" w:tplc="178A8ECE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AD6702D"/>
    <w:multiLevelType w:val="hybridMultilevel"/>
    <w:tmpl w:val="FB3CD95A"/>
    <w:lvl w:ilvl="0" w:tplc="FFFFFFFF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D5464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DA6505"/>
    <w:multiLevelType w:val="hybridMultilevel"/>
    <w:tmpl w:val="5E08B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E440F"/>
    <w:multiLevelType w:val="hybridMultilevel"/>
    <w:tmpl w:val="0A0E1B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DA41FF"/>
    <w:multiLevelType w:val="hybridMultilevel"/>
    <w:tmpl w:val="83B8CC18"/>
    <w:lvl w:ilvl="0" w:tplc="34F89E8A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2EA0679E"/>
    <w:multiLevelType w:val="hybridMultilevel"/>
    <w:tmpl w:val="DED2B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313277C"/>
    <w:multiLevelType w:val="hybridMultilevel"/>
    <w:tmpl w:val="86C26946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709B9"/>
    <w:multiLevelType w:val="hybridMultilevel"/>
    <w:tmpl w:val="E830FF52"/>
    <w:lvl w:ilvl="0" w:tplc="4124909A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66FA2"/>
    <w:multiLevelType w:val="hybridMultilevel"/>
    <w:tmpl w:val="1AD485C4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52178"/>
    <w:multiLevelType w:val="hybridMultilevel"/>
    <w:tmpl w:val="1F00C0DC"/>
    <w:lvl w:ilvl="0" w:tplc="ACAA9F4E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41308"/>
    <w:multiLevelType w:val="hybridMultilevel"/>
    <w:tmpl w:val="3D96343E"/>
    <w:lvl w:ilvl="0" w:tplc="178A8ECE">
      <w:start w:val="1"/>
      <w:numFmt w:val="decimal"/>
      <w:lvlText w:val="► Teste 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C702206"/>
    <w:multiLevelType w:val="hybridMultilevel"/>
    <w:tmpl w:val="2CC03A84"/>
    <w:lvl w:ilvl="0" w:tplc="234ED95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05D1D"/>
    <w:multiLevelType w:val="multilevel"/>
    <w:tmpl w:val="BBC28BAE"/>
    <w:lvl w:ilvl="0">
      <w:start w:val="1"/>
      <w:numFmt w:val="decimal"/>
      <w:lvlText w:val="▶ Teste %1 -"/>
      <w:lvlJc w:val="left"/>
      <w:pPr>
        <w:ind w:left="142" w:firstLine="0"/>
      </w:pPr>
      <w:rPr>
        <w:rFonts w:ascii="Rockwell" w:hAnsi="Rockwell" w:hint="default"/>
        <w:b/>
        <w:bCs w:val="0"/>
        <w:i w:val="0"/>
        <w:strike w:val="0"/>
        <w:dstrike w:val="0"/>
        <w:outline w:val="0"/>
        <w:shadow w:val="0"/>
        <w:emboss w:val="0"/>
        <w:imprint w:val="0"/>
        <w:color w:val="000000" w:themeColor="text1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" w:hanging="360"/>
      </w:pPr>
      <w:rPr>
        <w:rFonts w:hint="default"/>
      </w:rPr>
    </w:lvl>
    <w:lvl w:ilvl="2">
      <w:start w:val="1"/>
      <w:numFmt w:val="decimal"/>
      <w:lvlText w:val="▶ Teste %3 -  "/>
      <w:lvlJc w:val="left"/>
      <w:pPr>
        <w:ind w:left="372" w:hanging="360"/>
      </w:pPr>
      <w:rPr>
        <w:rFonts w:ascii="Rockwell" w:hAnsi="Rockwell" w:hint="default"/>
        <w:b/>
        <w:i w:val="0"/>
        <w:strike w:val="0"/>
        <w:dstrike w:val="0"/>
        <w:outline w:val="0"/>
        <w:shadow w:val="0"/>
        <w:emboss w:val="0"/>
        <w:imprint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7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32" w:hanging="360"/>
      </w:pPr>
      <w:rPr>
        <w:rFonts w:hint="default"/>
      </w:rPr>
    </w:lvl>
  </w:abstractNum>
  <w:abstractNum w:abstractNumId="3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A57F8"/>
    <w:multiLevelType w:val="hybridMultilevel"/>
    <w:tmpl w:val="033215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47339"/>
    <w:multiLevelType w:val="hybridMultilevel"/>
    <w:tmpl w:val="BCA8F96C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F02BE"/>
    <w:multiLevelType w:val="hybridMultilevel"/>
    <w:tmpl w:val="DFE4C136"/>
    <w:lvl w:ilvl="0" w:tplc="B552AFE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7CA7947"/>
    <w:multiLevelType w:val="hybridMultilevel"/>
    <w:tmpl w:val="8A44B670"/>
    <w:lvl w:ilvl="0" w:tplc="276A96B2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359B3"/>
    <w:multiLevelType w:val="hybridMultilevel"/>
    <w:tmpl w:val="080AD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F5C54"/>
    <w:multiLevelType w:val="hybridMultilevel"/>
    <w:tmpl w:val="7EE24090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F6277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E665CAF"/>
    <w:multiLevelType w:val="hybridMultilevel"/>
    <w:tmpl w:val="2E20D5B8"/>
    <w:lvl w:ilvl="0" w:tplc="FFFFFFFF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7860891">
    <w:abstractNumId w:val="17"/>
  </w:num>
  <w:num w:numId="2" w16cid:durableId="1345472324">
    <w:abstractNumId w:val="14"/>
  </w:num>
  <w:num w:numId="3" w16cid:durableId="314576358">
    <w:abstractNumId w:val="5"/>
  </w:num>
  <w:num w:numId="4" w16cid:durableId="1959530548">
    <w:abstractNumId w:val="22"/>
  </w:num>
  <w:num w:numId="5" w16cid:durableId="1005404235">
    <w:abstractNumId w:val="15"/>
  </w:num>
  <w:num w:numId="6" w16cid:durableId="2101561914">
    <w:abstractNumId w:val="9"/>
  </w:num>
  <w:num w:numId="7" w16cid:durableId="1580366301">
    <w:abstractNumId w:val="44"/>
  </w:num>
  <w:num w:numId="8" w16cid:durableId="1537691443">
    <w:abstractNumId w:val="13"/>
  </w:num>
  <w:num w:numId="9" w16cid:durableId="889999932">
    <w:abstractNumId w:val="38"/>
  </w:num>
  <w:num w:numId="10" w16cid:durableId="186137585">
    <w:abstractNumId w:val="19"/>
  </w:num>
  <w:num w:numId="11" w16cid:durableId="1855922918">
    <w:abstractNumId w:val="37"/>
  </w:num>
  <w:num w:numId="12" w16cid:durableId="1780447175">
    <w:abstractNumId w:val="0"/>
  </w:num>
  <w:num w:numId="13" w16cid:durableId="2017994103">
    <w:abstractNumId w:val="33"/>
  </w:num>
  <w:num w:numId="14" w16cid:durableId="614017545">
    <w:abstractNumId w:val="1"/>
  </w:num>
  <w:num w:numId="15" w16cid:durableId="943004431">
    <w:abstractNumId w:val="21"/>
  </w:num>
  <w:num w:numId="16" w16cid:durableId="608438790">
    <w:abstractNumId w:val="40"/>
  </w:num>
  <w:num w:numId="17" w16cid:durableId="1564099256">
    <w:abstractNumId w:val="8"/>
  </w:num>
  <w:num w:numId="18" w16cid:durableId="1339381114">
    <w:abstractNumId w:val="29"/>
  </w:num>
  <w:num w:numId="19" w16cid:durableId="1874535031">
    <w:abstractNumId w:val="23"/>
  </w:num>
  <w:num w:numId="20" w16cid:durableId="135731578">
    <w:abstractNumId w:val="32"/>
  </w:num>
  <w:num w:numId="21" w16cid:durableId="1551190437">
    <w:abstractNumId w:val="30"/>
  </w:num>
  <w:num w:numId="22" w16cid:durableId="1502431656">
    <w:abstractNumId w:val="6"/>
  </w:num>
  <w:num w:numId="23" w16cid:durableId="1594893719">
    <w:abstractNumId w:val="18"/>
  </w:num>
  <w:num w:numId="24" w16cid:durableId="678849273">
    <w:abstractNumId w:val="3"/>
  </w:num>
  <w:num w:numId="25" w16cid:durableId="1044523805">
    <w:abstractNumId w:val="28"/>
  </w:num>
  <w:num w:numId="26" w16cid:durableId="561185844">
    <w:abstractNumId w:val="7"/>
  </w:num>
  <w:num w:numId="27" w16cid:durableId="2095466427">
    <w:abstractNumId w:val="43"/>
  </w:num>
  <w:num w:numId="28" w16cid:durableId="547495079">
    <w:abstractNumId w:val="39"/>
  </w:num>
  <w:num w:numId="29" w16cid:durableId="1521503964">
    <w:abstractNumId w:val="20"/>
  </w:num>
  <w:num w:numId="30" w16cid:durableId="907687411">
    <w:abstractNumId w:val="25"/>
  </w:num>
  <w:num w:numId="31" w16cid:durableId="1384600456">
    <w:abstractNumId w:val="42"/>
  </w:num>
  <w:num w:numId="32" w16cid:durableId="1670669475">
    <w:abstractNumId w:val="35"/>
  </w:num>
  <w:num w:numId="33" w16cid:durableId="614749156">
    <w:abstractNumId w:val="41"/>
  </w:num>
  <w:num w:numId="34" w16cid:durableId="1747264988">
    <w:abstractNumId w:val="10"/>
  </w:num>
  <w:num w:numId="35" w16cid:durableId="355037610">
    <w:abstractNumId w:val="36"/>
  </w:num>
  <w:num w:numId="36" w16cid:durableId="1552882568">
    <w:abstractNumId w:val="24"/>
  </w:num>
  <w:num w:numId="37" w16cid:durableId="881481392">
    <w:abstractNumId w:val="12"/>
  </w:num>
  <w:num w:numId="38" w16cid:durableId="1844200213">
    <w:abstractNumId w:val="26"/>
  </w:num>
  <w:num w:numId="39" w16cid:durableId="1854034664">
    <w:abstractNumId w:val="31"/>
  </w:num>
  <w:num w:numId="40" w16cid:durableId="1050032098">
    <w:abstractNumId w:val="4"/>
  </w:num>
  <w:num w:numId="41" w16cid:durableId="13388648">
    <w:abstractNumId w:val="45"/>
  </w:num>
  <w:num w:numId="42" w16cid:durableId="865872540">
    <w:abstractNumId w:val="34"/>
  </w:num>
  <w:num w:numId="43" w16cid:durableId="916018683">
    <w:abstractNumId w:val="11"/>
  </w:num>
  <w:num w:numId="44" w16cid:durableId="234247851">
    <w:abstractNumId w:val="16"/>
  </w:num>
  <w:num w:numId="45" w16cid:durableId="2026710893">
    <w:abstractNumId w:val="27"/>
  </w:num>
  <w:num w:numId="46" w16cid:durableId="189630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58"/>
    <w:rsid w:val="00000408"/>
    <w:rsid w:val="00001CE7"/>
    <w:rsid w:val="00002817"/>
    <w:rsid w:val="00003CB0"/>
    <w:rsid w:val="00005DD9"/>
    <w:rsid w:val="000065AB"/>
    <w:rsid w:val="00007E02"/>
    <w:rsid w:val="00013205"/>
    <w:rsid w:val="00013232"/>
    <w:rsid w:val="00013A95"/>
    <w:rsid w:val="00014388"/>
    <w:rsid w:val="000151C9"/>
    <w:rsid w:val="0001584E"/>
    <w:rsid w:val="0001614E"/>
    <w:rsid w:val="0001761A"/>
    <w:rsid w:val="00020AD4"/>
    <w:rsid w:val="000345B0"/>
    <w:rsid w:val="00036203"/>
    <w:rsid w:val="00041265"/>
    <w:rsid w:val="00042C69"/>
    <w:rsid w:val="00045095"/>
    <w:rsid w:val="00046B11"/>
    <w:rsid w:val="0005487D"/>
    <w:rsid w:val="0005533F"/>
    <w:rsid w:val="00056B93"/>
    <w:rsid w:val="00061992"/>
    <w:rsid w:val="00064CE4"/>
    <w:rsid w:val="0006568A"/>
    <w:rsid w:val="00065C40"/>
    <w:rsid w:val="00066415"/>
    <w:rsid w:val="000679FD"/>
    <w:rsid w:val="000732D4"/>
    <w:rsid w:val="00073384"/>
    <w:rsid w:val="00073739"/>
    <w:rsid w:val="00073DD5"/>
    <w:rsid w:val="000764B2"/>
    <w:rsid w:val="00077D97"/>
    <w:rsid w:val="00080802"/>
    <w:rsid w:val="00081708"/>
    <w:rsid w:val="00081840"/>
    <w:rsid w:val="00082B36"/>
    <w:rsid w:val="0008383E"/>
    <w:rsid w:val="0008451D"/>
    <w:rsid w:val="00085D23"/>
    <w:rsid w:val="000870C7"/>
    <w:rsid w:val="00087630"/>
    <w:rsid w:val="00087B9C"/>
    <w:rsid w:val="00093142"/>
    <w:rsid w:val="000954A6"/>
    <w:rsid w:val="0009727D"/>
    <w:rsid w:val="000A0B76"/>
    <w:rsid w:val="000A0FCD"/>
    <w:rsid w:val="000A1BAE"/>
    <w:rsid w:val="000A2BBD"/>
    <w:rsid w:val="000A4A28"/>
    <w:rsid w:val="000A6B79"/>
    <w:rsid w:val="000B0FC7"/>
    <w:rsid w:val="000B27D8"/>
    <w:rsid w:val="000B4903"/>
    <w:rsid w:val="000B68BC"/>
    <w:rsid w:val="000B75D4"/>
    <w:rsid w:val="000B7756"/>
    <w:rsid w:val="000C00D0"/>
    <w:rsid w:val="000C395E"/>
    <w:rsid w:val="000C4B74"/>
    <w:rsid w:val="000C51C5"/>
    <w:rsid w:val="000C7E31"/>
    <w:rsid w:val="000D029A"/>
    <w:rsid w:val="000D0464"/>
    <w:rsid w:val="000D2007"/>
    <w:rsid w:val="000D4F88"/>
    <w:rsid w:val="000D6D09"/>
    <w:rsid w:val="000D761D"/>
    <w:rsid w:val="000E1F8F"/>
    <w:rsid w:val="000E2557"/>
    <w:rsid w:val="000E26DE"/>
    <w:rsid w:val="000E3297"/>
    <w:rsid w:val="000E4106"/>
    <w:rsid w:val="000E603A"/>
    <w:rsid w:val="000E68D7"/>
    <w:rsid w:val="000E6F29"/>
    <w:rsid w:val="000F0752"/>
    <w:rsid w:val="000F29EB"/>
    <w:rsid w:val="000F3B9E"/>
    <w:rsid w:val="000F3E58"/>
    <w:rsid w:val="000F6DE0"/>
    <w:rsid w:val="000F72B6"/>
    <w:rsid w:val="00103810"/>
    <w:rsid w:val="00106959"/>
    <w:rsid w:val="00113C38"/>
    <w:rsid w:val="00114B9C"/>
    <w:rsid w:val="00116DB8"/>
    <w:rsid w:val="001254F5"/>
    <w:rsid w:val="00125F47"/>
    <w:rsid w:val="00126724"/>
    <w:rsid w:val="001340E6"/>
    <w:rsid w:val="00134ACE"/>
    <w:rsid w:val="0013525F"/>
    <w:rsid w:val="00140280"/>
    <w:rsid w:val="001417AE"/>
    <w:rsid w:val="00141BC0"/>
    <w:rsid w:val="001440E9"/>
    <w:rsid w:val="00144F22"/>
    <w:rsid w:val="00150A40"/>
    <w:rsid w:val="00151184"/>
    <w:rsid w:val="00153958"/>
    <w:rsid w:val="00153E86"/>
    <w:rsid w:val="00154A02"/>
    <w:rsid w:val="00157984"/>
    <w:rsid w:val="00157CD4"/>
    <w:rsid w:val="001625B4"/>
    <w:rsid w:val="001631E8"/>
    <w:rsid w:val="00164053"/>
    <w:rsid w:val="001663D6"/>
    <w:rsid w:val="00166A51"/>
    <w:rsid w:val="00167C84"/>
    <w:rsid w:val="00172564"/>
    <w:rsid w:val="0017311A"/>
    <w:rsid w:val="00173E6A"/>
    <w:rsid w:val="00175C56"/>
    <w:rsid w:val="00176267"/>
    <w:rsid w:val="00181174"/>
    <w:rsid w:val="00186114"/>
    <w:rsid w:val="001915A3"/>
    <w:rsid w:val="001962C7"/>
    <w:rsid w:val="00196425"/>
    <w:rsid w:val="001A05E4"/>
    <w:rsid w:val="001A156A"/>
    <w:rsid w:val="001A5DA4"/>
    <w:rsid w:val="001A6B58"/>
    <w:rsid w:val="001A6CDE"/>
    <w:rsid w:val="001B0A02"/>
    <w:rsid w:val="001B3782"/>
    <w:rsid w:val="001C0AE4"/>
    <w:rsid w:val="001C3050"/>
    <w:rsid w:val="001C5C7B"/>
    <w:rsid w:val="001C5F0B"/>
    <w:rsid w:val="001C7736"/>
    <w:rsid w:val="001C77A3"/>
    <w:rsid w:val="001D2035"/>
    <w:rsid w:val="001D4B86"/>
    <w:rsid w:val="001E0B29"/>
    <w:rsid w:val="001E3E21"/>
    <w:rsid w:val="001E644B"/>
    <w:rsid w:val="001E6810"/>
    <w:rsid w:val="001F0D99"/>
    <w:rsid w:val="001F19CB"/>
    <w:rsid w:val="001F1E33"/>
    <w:rsid w:val="001F235B"/>
    <w:rsid w:val="001F278B"/>
    <w:rsid w:val="001F2D0F"/>
    <w:rsid w:val="001F6D82"/>
    <w:rsid w:val="001F7666"/>
    <w:rsid w:val="001F7FCE"/>
    <w:rsid w:val="00200544"/>
    <w:rsid w:val="00202129"/>
    <w:rsid w:val="002039E1"/>
    <w:rsid w:val="002046B6"/>
    <w:rsid w:val="00205DAC"/>
    <w:rsid w:val="00206C4A"/>
    <w:rsid w:val="0020731F"/>
    <w:rsid w:val="002140CF"/>
    <w:rsid w:val="002157B9"/>
    <w:rsid w:val="00215929"/>
    <w:rsid w:val="00215DD6"/>
    <w:rsid w:val="00215E8B"/>
    <w:rsid w:val="00217838"/>
    <w:rsid w:val="00222FD6"/>
    <w:rsid w:val="0022379C"/>
    <w:rsid w:val="002249D1"/>
    <w:rsid w:val="00224D70"/>
    <w:rsid w:val="002260D6"/>
    <w:rsid w:val="0022696F"/>
    <w:rsid w:val="0023027D"/>
    <w:rsid w:val="00230C5C"/>
    <w:rsid w:val="002318B7"/>
    <w:rsid w:val="00231A2C"/>
    <w:rsid w:val="00232F82"/>
    <w:rsid w:val="002367CD"/>
    <w:rsid w:val="00236B4B"/>
    <w:rsid w:val="00240C7B"/>
    <w:rsid w:val="00241149"/>
    <w:rsid w:val="002411C6"/>
    <w:rsid w:val="002415D8"/>
    <w:rsid w:val="00241C4D"/>
    <w:rsid w:val="00243E8D"/>
    <w:rsid w:val="00250634"/>
    <w:rsid w:val="00257517"/>
    <w:rsid w:val="00263E70"/>
    <w:rsid w:val="00264D29"/>
    <w:rsid w:val="00265145"/>
    <w:rsid w:val="00265684"/>
    <w:rsid w:val="0026728E"/>
    <w:rsid w:val="00267FE6"/>
    <w:rsid w:val="0027131F"/>
    <w:rsid w:val="0027177E"/>
    <w:rsid w:val="00272176"/>
    <w:rsid w:val="00272178"/>
    <w:rsid w:val="0027402F"/>
    <w:rsid w:val="0027606A"/>
    <w:rsid w:val="00276109"/>
    <w:rsid w:val="00276F24"/>
    <w:rsid w:val="00280A14"/>
    <w:rsid w:val="0028321C"/>
    <w:rsid w:val="00283BDC"/>
    <w:rsid w:val="002916A7"/>
    <w:rsid w:val="00292C5C"/>
    <w:rsid w:val="00293737"/>
    <w:rsid w:val="00294001"/>
    <w:rsid w:val="00296C08"/>
    <w:rsid w:val="00296E2D"/>
    <w:rsid w:val="002A0D3A"/>
    <w:rsid w:val="002A11E5"/>
    <w:rsid w:val="002A2120"/>
    <w:rsid w:val="002A5078"/>
    <w:rsid w:val="002A54D8"/>
    <w:rsid w:val="002A7282"/>
    <w:rsid w:val="002B0473"/>
    <w:rsid w:val="002B41D0"/>
    <w:rsid w:val="002B5070"/>
    <w:rsid w:val="002B6C74"/>
    <w:rsid w:val="002C1156"/>
    <w:rsid w:val="002C1489"/>
    <w:rsid w:val="002C3155"/>
    <w:rsid w:val="002C3D25"/>
    <w:rsid w:val="002C42E9"/>
    <w:rsid w:val="002D01DE"/>
    <w:rsid w:val="002D1366"/>
    <w:rsid w:val="002D4620"/>
    <w:rsid w:val="002E01B6"/>
    <w:rsid w:val="002E0DFD"/>
    <w:rsid w:val="002E0EC5"/>
    <w:rsid w:val="002E1B26"/>
    <w:rsid w:val="002E4B7D"/>
    <w:rsid w:val="002E59BB"/>
    <w:rsid w:val="002F1BCB"/>
    <w:rsid w:val="002F3889"/>
    <w:rsid w:val="002F5332"/>
    <w:rsid w:val="00303D38"/>
    <w:rsid w:val="003052C8"/>
    <w:rsid w:val="00310054"/>
    <w:rsid w:val="003122F4"/>
    <w:rsid w:val="00313B61"/>
    <w:rsid w:val="00314525"/>
    <w:rsid w:val="00317F52"/>
    <w:rsid w:val="00320036"/>
    <w:rsid w:val="00320AC0"/>
    <w:rsid w:val="00321A0E"/>
    <w:rsid w:val="0032603E"/>
    <w:rsid w:val="003270F7"/>
    <w:rsid w:val="003308D0"/>
    <w:rsid w:val="003308FC"/>
    <w:rsid w:val="00330957"/>
    <w:rsid w:val="00331AB4"/>
    <w:rsid w:val="003322F3"/>
    <w:rsid w:val="0033595F"/>
    <w:rsid w:val="00336297"/>
    <w:rsid w:val="003402D2"/>
    <w:rsid w:val="003413B7"/>
    <w:rsid w:val="003415F3"/>
    <w:rsid w:val="0034215D"/>
    <w:rsid w:val="00342A2A"/>
    <w:rsid w:val="003452D9"/>
    <w:rsid w:val="003456CC"/>
    <w:rsid w:val="00345777"/>
    <w:rsid w:val="003460D9"/>
    <w:rsid w:val="003523A5"/>
    <w:rsid w:val="00353E4F"/>
    <w:rsid w:val="00356EF7"/>
    <w:rsid w:val="0036079C"/>
    <w:rsid w:val="00360E7A"/>
    <w:rsid w:val="00361674"/>
    <w:rsid w:val="0036375E"/>
    <w:rsid w:val="003665E5"/>
    <w:rsid w:val="00367062"/>
    <w:rsid w:val="0037212E"/>
    <w:rsid w:val="00372497"/>
    <w:rsid w:val="00373D6D"/>
    <w:rsid w:val="00373E2C"/>
    <w:rsid w:val="0037698E"/>
    <w:rsid w:val="00380C44"/>
    <w:rsid w:val="003833CA"/>
    <w:rsid w:val="00384430"/>
    <w:rsid w:val="003854DD"/>
    <w:rsid w:val="003855BD"/>
    <w:rsid w:val="00385AE6"/>
    <w:rsid w:val="00385B98"/>
    <w:rsid w:val="00390841"/>
    <w:rsid w:val="003938F7"/>
    <w:rsid w:val="00394E77"/>
    <w:rsid w:val="0039787B"/>
    <w:rsid w:val="00397FA8"/>
    <w:rsid w:val="003A1C52"/>
    <w:rsid w:val="003A3503"/>
    <w:rsid w:val="003A3AA2"/>
    <w:rsid w:val="003A57A7"/>
    <w:rsid w:val="003B50EA"/>
    <w:rsid w:val="003B6E5E"/>
    <w:rsid w:val="003B708A"/>
    <w:rsid w:val="003B70FB"/>
    <w:rsid w:val="003C1164"/>
    <w:rsid w:val="003C3E1C"/>
    <w:rsid w:val="003D1482"/>
    <w:rsid w:val="003D380E"/>
    <w:rsid w:val="003D399E"/>
    <w:rsid w:val="003D4DB2"/>
    <w:rsid w:val="003D602E"/>
    <w:rsid w:val="003D728E"/>
    <w:rsid w:val="003E119B"/>
    <w:rsid w:val="003E1F30"/>
    <w:rsid w:val="003E79ED"/>
    <w:rsid w:val="003E7D58"/>
    <w:rsid w:val="003F0026"/>
    <w:rsid w:val="003F1849"/>
    <w:rsid w:val="003F1C59"/>
    <w:rsid w:val="003F2391"/>
    <w:rsid w:val="003F28D9"/>
    <w:rsid w:val="003F29CE"/>
    <w:rsid w:val="003F33B5"/>
    <w:rsid w:val="003F3E0F"/>
    <w:rsid w:val="003F5824"/>
    <w:rsid w:val="003F5E97"/>
    <w:rsid w:val="004007B4"/>
    <w:rsid w:val="004044CD"/>
    <w:rsid w:val="004057C5"/>
    <w:rsid w:val="00405806"/>
    <w:rsid w:val="00410EE3"/>
    <w:rsid w:val="00413680"/>
    <w:rsid w:val="004150F3"/>
    <w:rsid w:val="00416EF8"/>
    <w:rsid w:val="0042014D"/>
    <w:rsid w:val="00423AFE"/>
    <w:rsid w:val="00423DB1"/>
    <w:rsid w:val="00424164"/>
    <w:rsid w:val="004244BB"/>
    <w:rsid w:val="00426FF1"/>
    <w:rsid w:val="0042742C"/>
    <w:rsid w:val="004300AD"/>
    <w:rsid w:val="004345BB"/>
    <w:rsid w:val="00434665"/>
    <w:rsid w:val="00435718"/>
    <w:rsid w:val="00440B8A"/>
    <w:rsid w:val="00442742"/>
    <w:rsid w:val="00443241"/>
    <w:rsid w:val="0044433A"/>
    <w:rsid w:val="0044679A"/>
    <w:rsid w:val="004476C9"/>
    <w:rsid w:val="004505A5"/>
    <w:rsid w:val="00451ACC"/>
    <w:rsid w:val="00454CAC"/>
    <w:rsid w:val="00455E0F"/>
    <w:rsid w:val="0045748D"/>
    <w:rsid w:val="0046240D"/>
    <w:rsid w:val="004634BA"/>
    <w:rsid w:val="00464C7E"/>
    <w:rsid w:val="004652BB"/>
    <w:rsid w:val="00473CB7"/>
    <w:rsid w:val="00476ACB"/>
    <w:rsid w:val="00481E65"/>
    <w:rsid w:val="0048209E"/>
    <w:rsid w:val="0048353B"/>
    <w:rsid w:val="0048381F"/>
    <w:rsid w:val="004875E8"/>
    <w:rsid w:val="00487D4E"/>
    <w:rsid w:val="00490706"/>
    <w:rsid w:val="0049393B"/>
    <w:rsid w:val="00494AA5"/>
    <w:rsid w:val="00496B6E"/>
    <w:rsid w:val="0049708C"/>
    <w:rsid w:val="00497535"/>
    <w:rsid w:val="004A0308"/>
    <w:rsid w:val="004A21AC"/>
    <w:rsid w:val="004A40D1"/>
    <w:rsid w:val="004A5AAD"/>
    <w:rsid w:val="004A7F5E"/>
    <w:rsid w:val="004B020F"/>
    <w:rsid w:val="004B03DF"/>
    <w:rsid w:val="004B1A41"/>
    <w:rsid w:val="004B215A"/>
    <w:rsid w:val="004B259A"/>
    <w:rsid w:val="004B2A51"/>
    <w:rsid w:val="004B5249"/>
    <w:rsid w:val="004B630C"/>
    <w:rsid w:val="004C12B8"/>
    <w:rsid w:val="004C1BD0"/>
    <w:rsid w:val="004C3196"/>
    <w:rsid w:val="004C5E1E"/>
    <w:rsid w:val="004C718E"/>
    <w:rsid w:val="004D40FE"/>
    <w:rsid w:val="004D489C"/>
    <w:rsid w:val="004D6238"/>
    <w:rsid w:val="004D6754"/>
    <w:rsid w:val="004E0C71"/>
    <w:rsid w:val="004E2EDB"/>
    <w:rsid w:val="004E3084"/>
    <w:rsid w:val="004E5983"/>
    <w:rsid w:val="004E5D3D"/>
    <w:rsid w:val="004E5D89"/>
    <w:rsid w:val="004F0266"/>
    <w:rsid w:val="004F35AD"/>
    <w:rsid w:val="004F3899"/>
    <w:rsid w:val="004F3FEE"/>
    <w:rsid w:val="004F5C15"/>
    <w:rsid w:val="00500277"/>
    <w:rsid w:val="00500592"/>
    <w:rsid w:val="0050194A"/>
    <w:rsid w:val="00504C1A"/>
    <w:rsid w:val="00506C3E"/>
    <w:rsid w:val="00510D0B"/>
    <w:rsid w:val="005140CC"/>
    <w:rsid w:val="0051420D"/>
    <w:rsid w:val="00515F98"/>
    <w:rsid w:val="00520A03"/>
    <w:rsid w:val="0052131C"/>
    <w:rsid w:val="005234B1"/>
    <w:rsid w:val="005273D2"/>
    <w:rsid w:val="005275F2"/>
    <w:rsid w:val="00540A00"/>
    <w:rsid w:val="005416AD"/>
    <w:rsid w:val="00544DDF"/>
    <w:rsid w:val="00547D56"/>
    <w:rsid w:val="00551B22"/>
    <w:rsid w:val="005534C4"/>
    <w:rsid w:val="00554543"/>
    <w:rsid w:val="0055596C"/>
    <w:rsid w:val="00555979"/>
    <w:rsid w:val="00557F6D"/>
    <w:rsid w:val="005629E8"/>
    <w:rsid w:val="005638EE"/>
    <w:rsid w:val="00563A90"/>
    <w:rsid w:val="005645BC"/>
    <w:rsid w:val="00564FDE"/>
    <w:rsid w:val="005665AB"/>
    <w:rsid w:val="00567C9E"/>
    <w:rsid w:val="0057152B"/>
    <w:rsid w:val="005719A4"/>
    <w:rsid w:val="0057403F"/>
    <w:rsid w:val="0057496E"/>
    <w:rsid w:val="00576A0F"/>
    <w:rsid w:val="00580391"/>
    <w:rsid w:val="005813D3"/>
    <w:rsid w:val="005832B1"/>
    <w:rsid w:val="00583A90"/>
    <w:rsid w:val="00584ED6"/>
    <w:rsid w:val="00585D08"/>
    <w:rsid w:val="0058629B"/>
    <w:rsid w:val="005867AD"/>
    <w:rsid w:val="00590191"/>
    <w:rsid w:val="00590447"/>
    <w:rsid w:val="00591CCB"/>
    <w:rsid w:val="00591F91"/>
    <w:rsid w:val="0059284A"/>
    <w:rsid w:val="0059374B"/>
    <w:rsid w:val="00594CD2"/>
    <w:rsid w:val="0059665F"/>
    <w:rsid w:val="005A21A2"/>
    <w:rsid w:val="005A2481"/>
    <w:rsid w:val="005A3ED0"/>
    <w:rsid w:val="005A5516"/>
    <w:rsid w:val="005A6109"/>
    <w:rsid w:val="005A6B06"/>
    <w:rsid w:val="005B18E1"/>
    <w:rsid w:val="005B1A25"/>
    <w:rsid w:val="005B48B9"/>
    <w:rsid w:val="005B5924"/>
    <w:rsid w:val="005B7924"/>
    <w:rsid w:val="005B7EA2"/>
    <w:rsid w:val="005C33C6"/>
    <w:rsid w:val="005C3824"/>
    <w:rsid w:val="005C4094"/>
    <w:rsid w:val="005C42DE"/>
    <w:rsid w:val="005C7218"/>
    <w:rsid w:val="005D38EC"/>
    <w:rsid w:val="005D39B9"/>
    <w:rsid w:val="005D3E32"/>
    <w:rsid w:val="005D5ED8"/>
    <w:rsid w:val="005D603E"/>
    <w:rsid w:val="005D65CC"/>
    <w:rsid w:val="005D737A"/>
    <w:rsid w:val="005D7BDF"/>
    <w:rsid w:val="005E1C6A"/>
    <w:rsid w:val="005E2DBE"/>
    <w:rsid w:val="005E358B"/>
    <w:rsid w:val="005E3A75"/>
    <w:rsid w:val="005E4D57"/>
    <w:rsid w:val="005F0B16"/>
    <w:rsid w:val="005F0EF1"/>
    <w:rsid w:val="005F16DE"/>
    <w:rsid w:val="005F1C7A"/>
    <w:rsid w:val="005F2E3F"/>
    <w:rsid w:val="005F3E0A"/>
    <w:rsid w:val="005F4411"/>
    <w:rsid w:val="005F4513"/>
    <w:rsid w:val="005F4CA9"/>
    <w:rsid w:val="005F558E"/>
    <w:rsid w:val="005F664C"/>
    <w:rsid w:val="005F7175"/>
    <w:rsid w:val="0060096E"/>
    <w:rsid w:val="006077AE"/>
    <w:rsid w:val="0061048B"/>
    <w:rsid w:val="00613017"/>
    <w:rsid w:val="00614A58"/>
    <w:rsid w:val="00615E17"/>
    <w:rsid w:val="00621FF0"/>
    <w:rsid w:val="0062224C"/>
    <w:rsid w:val="0063034E"/>
    <w:rsid w:val="00632D43"/>
    <w:rsid w:val="00633045"/>
    <w:rsid w:val="0063462D"/>
    <w:rsid w:val="00635836"/>
    <w:rsid w:val="00635BD8"/>
    <w:rsid w:val="006379A5"/>
    <w:rsid w:val="00641353"/>
    <w:rsid w:val="00644866"/>
    <w:rsid w:val="006453D3"/>
    <w:rsid w:val="00646FCD"/>
    <w:rsid w:val="00647681"/>
    <w:rsid w:val="00650492"/>
    <w:rsid w:val="00654C82"/>
    <w:rsid w:val="00655113"/>
    <w:rsid w:val="006553BA"/>
    <w:rsid w:val="006571B6"/>
    <w:rsid w:val="00660D5D"/>
    <w:rsid w:val="00665D55"/>
    <w:rsid w:val="00665E90"/>
    <w:rsid w:val="006667A0"/>
    <w:rsid w:val="006740DD"/>
    <w:rsid w:val="006767B7"/>
    <w:rsid w:val="00677ABD"/>
    <w:rsid w:val="006829A0"/>
    <w:rsid w:val="00682D61"/>
    <w:rsid w:val="00683991"/>
    <w:rsid w:val="00684D0E"/>
    <w:rsid w:val="00685834"/>
    <w:rsid w:val="0068617E"/>
    <w:rsid w:val="00691536"/>
    <w:rsid w:val="00692EFB"/>
    <w:rsid w:val="0069349B"/>
    <w:rsid w:val="006965ED"/>
    <w:rsid w:val="00697CB1"/>
    <w:rsid w:val="006A1115"/>
    <w:rsid w:val="006A178F"/>
    <w:rsid w:val="006A37C1"/>
    <w:rsid w:val="006A3B5D"/>
    <w:rsid w:val="006A3D17"/>
    <w:rsid w:val="006A47EE"/>
    <w:rsid w:val="006B02C0"/>
    <w:rsid w:val="006B06A5"/>
    <w:rsid w:val="006B2904"/>
    <w:rsid w:val="006B2CCC"/>
    <w:rsid w:val="006B419D"/>
    <w:rsid w:val="006B56B0"/>
    <w:rsid w:val="006B6FCF"/>
    <w:rsid w:val="006C02FF"/>
    <w:rsid w:val="006C42D6"/>
    <w:rsid w:val="006C44CE"/>
    <w:rsid w:val="006C4F74"/>
    <w:rsid w:val="006D106D"/>
    <w:rsid w:val="006D29CD"/>
    <w:rsid w:val="006D71B5"/>
    <w:rsid w:val="006D735D"/>
    <w:rsid w:val="006E057E"/>
    <w:rsid w:val="006E3A5F"/>
    <w:rsid w:val="006E4F36"/>
    <w:rsid w:val="006E620D"/>
    <w:rsid w:val="006E656D"/>
    <w:rsid w:val="006E747A"/>
    <w:rsid w:val="006E76FD"/>
    <w:rsid w:val="006E7993"/>
    <w:rsid w:val="006E79A0"/>
    <w:rsid w:val="006F01F4"/>
    <w:rsid w:val="006F202F"/>
    <w:rsid w:val="006F2535"/>
    <w:rsid w:val="006F3B4A"/>
    <w:rsid w:val="006F4A5E"/>
    <w:rsid w:val="006F6E27"/>
    <w:rsid w:val="006F6FDD"/>
    <w:rsid w:val="00700086"/>
    <w:rsid w:val="00701FCE"/>
    <w:rsid w:val="00707154"/>
    <w:rsid w:val="00707189"/>
    <w:rsid w:val="00711CFB"/>
    <w:rsid w:val="00711EB4"/>
    <w:rsid w:val="0071327E"/>
    <w:rsid w:val="00713573"/>
    <w:rsid w:val="00713F67"/>
    <w:rsid w:val="007149A0"/>
    <w:rsid w:val="0071518D"/>
    <w:rsid w:val="007171A2"/>
    <w:rsid w:val="00722B16"/>
    <w:rsid w:val="00722C02"/>
    <w:rsid w:val="00725261"/>
    <w:rsid w:val="0073334A"/>
    <w:rsid w:val="00737F2C"/>
    <w:rsid w:val="00744858"/>
    <w:rsid w:val="0074746A"/>
    <w:rsid w:val="0075425D"/>
    <w:rsid w:val="0075479F"/>
    <w:rsid w:val="00754B93"/>
    <w:rsid w:val="007550F6"/>
    <w:rsid w:val="007555D4"/>
    <w:rsid w:val="007575AE"/>
    <w:rsid w:val="00761E6E"/>
    <w:rsid w:val="00762B14"/>
    <w:rsid w:val="00762FC5"/>
    <w:rsid w:val="00763D2A"/>
    <w:rsid w:val="00764A45"/>
    <w:rsid w:val="0076707F"/>
    <w:rsid w:val="00767903"/>
    <w:rsid w:val="00772313"/>
    <w:rsid w:val="00775A71"/>
    <w:rsid w:val="007763F6"/>
    <w:rsid w:val="00776FC9"/>
    <w:rsid w:val="00780E51"/>
    <w:rsid w:val="0078151B"/>
    <w:rsid w:val="00781AE8"/>
    <w:rsid w:val="00781DDE"/>
    <w:rsid w:val="007851C9"/>
    <w:rsid w:val="00785FBA"/>
    <w:rsid w:val="0078747E"/>
    <w:rsid w:val="007907D6"/>
    <w:rsid w:val="00790D1B"/>
    <w:rsid w:val="00791BA3"/>
    <w:rsid w:val="00791C2E"/>
    <w:rsid w:val="00792381"/>
    <w:rsid w:val="00796400"/>
    <w:rsid w:val="00797612"/>
    <w:rsid w:val="007A0EF4"/>
    <w:rsid w:val="007A28B9"/>
    <w:rsid w:val="007A4D55"/>
    <w:rsid w:val="007A61A4"/>
    <w:rsid w:val="007A643C"/>
    <w:rsid w:val="007A6B27"/>
    <w:rsid w:val="007B150D"/>
    <w:rsid w:val="007B5322"/>
    <w:rsid w:val="007B5444"/>
    <w:rsid w:val="007B6ECC"/>
    <w:rsid w:val="007B7760"/>
    <w:rsid w:val="007C0AD4"/>
    <w:rsid w:val="007C12D1"/>
    <w:rsid w:val="007C1B2D"/>
    <w:rsid w:val="007C2273"/>
    <w:rsid w:val="007C3EEE"/>
    <w:rsid w:val="007D02DD"/>
    <w:rsid w:val="007D1FA4"/>
    <w:rsid w:val="007D2167"/>
    <w:rsid w:val="007D37CD"/>
    <w:rsid w:val="007D418B"/>
    <w:rsid w:val="007D50A0"/>
    <w:rsid w:val="007D58A8"/>
    <w:rsid w:val="007D72F7"/>
    <w:rsid w:val="007E0778"/>
    <w:rsid w:val="007E143B"/>
    <w:rsid w:val="007E2DFE"/>
    <w:rsid w:val="007E2F21"/>
    <w:rsid w:val="007E6A10"/>
    <w:rsid w:val="007E6EDC"/>
    <w:rsid w:val="007E7D66"/>
    <w:rsid w:val="007F0EB3"/>
    <w:rsid w:val="007F1619"/>
    <w:rsid w:val="007F42E7"/>
    <w:rsid w:val="007F4BA6"/>
    <w:rsid w:val="007F4E58"/>
    <w:rsid w:val="007F7F14"/>
    <w:rsid w:val="00801A6A"/>
    <w:rsid w:val="0080317A"/>
    <w:rsid w:val="00806103"/>
    <w:rsid w:val="00807416"/>
    <w:rsid w:val="00810B6A"/>
    <w:rsid w:val="0081172F"/>
    <w:rsid w:val="008140BD"/>
    <w:rsid w:val="008150DC"/>
    <w:rsid w:val="00820F5B"/>
    <w:rsid w:val="008228D9"/>
    <w:rsid w:val="00823897"/>
    <w:rsid w:val="00823986"/>
    <w:rsid w:val="00824266"/>
    <w:rsid w:val="008262A3"/>
    <w:rsid w:val="00827EB2"/>
    <w:rsid w:val="008319F3"/>
    <w:rsid w:val="00831AE3"/>
    <w:rsid w:val="0083207C"/>
    <w:rsid w:val="00832796"/>
    <w:rsid w:val="00835F9C"/>
    <w:rsid w:val="00837452"/>
    <w:rsid w:val="00837F16"/>
    <w:rsid w:val="008411AD"/>
    <w:rsid w:val="008414B3"/>
    <w:rsid w:val="00841B61"/>
    <w:rsid w:val="0084475A"/>
    <w:rsid w:val="00844A61"/>
    <w:rsid w:val="00846B39"/>
    <w:rsid w:val="00847EBA"/>
    <w:rsid w:val="008522D2"/>
    <w:rsid w:val="0085309B"/>
    <w:rsid w:val="00856F0D"/>
    <w:rsid w:val="00856FBC"/>
    <w:rsid w:val="00860404"/>
    <w:rsid w:val="00860871"/>
    <w:rsid w:val="00860EE7"/>
    <w:rsid w:val="0086289C"/>
    <w:rsid w:val="00863CA0"/>
    <w:rsid w:val="00863D13"/>
    <w:rsid w:val="00865BA0"/>
    <w:rsid w:val="00870D65"/>
    <w:rsid w:val="00872BC6"/>
    <w:rsid w:val="0087781E"/>
    <w:rsid w:val="00880505"/>
    <w:rsid w:val="00880620"/>
    <w:rsid w:val="00883664"/>
    <w:rsid w:val="00884074"/>
    <w:rsid w:val="008844C3"/>
    <w:rsid w:val="008852F5"/>
    <w:rsid w:val="00885A3F"/>
    <w:rsid w:val="00885D65"/>
    <w:rsid w:val="008903CF"/>
    <w:rsid w:val="00892048"/>
    <w:rsid w:val="0089245D"/>
    <w:rsid w:val="00893C45"/>
    <w:rsid w:val="00894657"/>
    <w:rsid w:val="00895DA4"/>
    <w:rsid w:val="008A10B6"/>
    <w:rsid w:val="008A1B84"/>
    <w:rsid w:val="008A2F26"/>
    <w:rsid w:val="008A5479"/>
    <w:rsid w:val="008A5B58"/>
    <w:rsid w:val="008A7C44"/>
    <w:rsid w:val="008B0ACA"/>
    <w:rsid w:val="008B1550"/>
    <w:rsid w:val="008B2B06"/>
    <w:rsid w:val="008B2BA9"/>
    <w:rsid w:val="008B50D1"/>
    <w:rsid w:val="008C17E9"/>
    <w:rsid w:val="008C233A"/>
    <w:rsid w:val="008C24D0"/>
    <w:rsid w:val="008C2A6C"/>
    <w:rsid w:val="008C44E6"/>
    <w:rsid w:val="008C6BDA"/>
    <w:rsid w:val="008D1E00"/>
    <w:rsid w:val="008D343C"/>
    <w:rsid w:val="008D4818"/>
    <w:rsid w:val="008D6E25"/>
    <w:rsid w:val="008D77AF"/>
    <w:rsid w:val="008E1BFA"/>
    <w:rsid w:val="008E1C0C"/>
    <w:rsid w:val="008E2030"/>
    <w:rsid w:val="008E5077"/>
    <w:rsid w:val="008F049D"/>
    <w:rsid w:val="008F4BF0"/>
    <w:rsid w:val="008F6CE8"/>
    <w:rsid w:val="008F73EE"/>
    <w:rsid w:val="00903B27"/>
    <w:rsid w:val="009050C4"/>
    <w:rsid w:val="00907895"/>
    <w:rsid w:val="0091030E"/>
    <w:rsid w:val="009104F3"/>
    <w:rsid w:val="00914F6D"/>
    <w:rsid w:val="0091749E"/>
    <w:rsid w:val="0091798D"/>
    <w:rsid w:val="00920BCF"/>
    <w:rsid w:val="00922834"/>
    <w:rsid w:val="00923A9C"/>
    <w:rsid w:val="00924A42"/>
    <w:rsid w:val="00925A32"/>
    <w:rsid w:val="00927AE1"/>
    <w:rsid w:val="00931366"/>
    <w:rsid w:val="00932666"/>
    <w:rsid w:val="009400E2"/>
    <w:rsid w:val="009406AD"/>
    <w:rsid w:val="00940BA5"/>
    <w:rsid w:val="00942A00"/>
    <w:rsid w:val="009439A1"/>
    <w:rsid w:val="00945F4F"/>
    <w:rsid w:val="009466EF"/>
    <w:rsid w:val="00946C16"/>
    <w:rsid w:val="00946DD2"/>
    <w:rsid w:val="009508E1"/>
    <w:rsid w:val="00950F4F"/>
    <w:rsid w:val="009539F9"/>
    <w:rsid w:val="00954C8B"/>
    <w:rsid w:val="009558E5"/>
    <w:rsid w:val="009566A4"/>
    <w:rsid w:val="009577A6"/>
    <w:rsid w:val="009578DB"/>
    <w:rsid w:val="00957A62"/>
    <w:rsid w:val="00961FBB"/>
    <w:rsid w:val="00962C25"/>
    <w:rsid w:val="00964A3C"/>
    <w:rsid w:val="00966EB9"/>
    <w:rsid w:val="0097142A"/>
    <w:rsid w:val="0097299F"/>
    <w:rsid w:val="00975FB0"/>
    <w:rsid w:val="00980D7C"/>
    <w:rsid w:val="009813B4"/>
    <w:rsid w:val="009814B8"/>
    <w:rsid w:val="009823EF"/>
    <w:rsid w:val="00983E38"/>
    <w:rsid w:val="009865A0"/>
    <w:rsid w:val="00990362"/>
    <w:rsid w:val="009905C8"/>
    <w:rsid w:val="00991600"/>
    <w:rsid w:val="00994460"/>
    <w:rsid w:val="009953BB"/>
    <w:rsid w:val="009A16D9"/>
    <w:rsid w:val="009A2B02"/>
    <w:rsid w:val="009A3446"/>
    <w:rsid w:val="009A488F"/>
    <w:rsid w:val="009A5002"/>
    <w:rsid w:val="009A579E"/>
    <w:rsid w:val="009A5CEB"/>
    <w:rsid w:val="009A5E1E"/>
    <w:rsid w:val="009A643C"/>
    <w:rsid w:val="009A7F04"/>
    <w:rsid w:val="009B4219"/>
    <w:rsid w:val="009B630B"/>
    <w:rsid w:val="009C0482"/>
    <w:rsid w:val="009C3D05"/>
    <w:rsid w:val="009C636A"/>
    <w:rsid w:val="009D1FA7"/>
    <w:rsid w:val="009D2882"/>
    <w:rsid w:val="009D2F22"/>
    <w:rsid w:val="009D36E6"/>
    <w:rsid w:val="009D589D"/>
    <w:rsid w:val="009D795D"/>
    <w:rsid w:val="009E04F0"/>
    <w:rsid w:val="009E1B31"/>
    <w:rsid w:val="009E1D1A"/>
    <w:rsid w:val="009E2523"/>
    <w:rsid w:val="009E2A46"/>
    <w:rsid w:val="009E2A4F"/>
    <w:rsid w:val="009E59FA"/>
    <w:rsid w:val="009E6205"/>
    <w:rsid w:val="009E7075"/>
    <w:rsid w:val="009F06E7"/>
    <w:rsid w:val="009F0EF1"/>
    <w:rsid w:val="009F3F01"/>
    <w:rsid w:val="009F6301"/>
    <w:rsid w:val="009F7428"/>
    <w:rsid w:val="00A007AA"/>
    <w:rsid w:val="00A019E6"/>
    <w:rsid w:val="00A01A2C"/>
    <w:rsid w:val="00A01CD3"/>
    <w:rsid w:val="00A0217A"/>
    <w:rsid w:val="00A02A72"/>
    <w:rsid w:val="00A05225"/>
    <w:rsid w:val="00A10604"/>
    <w:rsid w:val="00A1134F"/>
    <w:rsid w:val="00A1210C"/>
    <w:rsid w:val="00A17853"/>
    <w:rsid w:val="00A21793"/>
    <w:rsid w:val="00A22707"/>
    <w:rsid w:val="00A227A9"/>
    <w:rsid w:val="00A23319"/>
    <w:rsid w:val="00A27092"/>
    <w:rsid w:val="00A30934"/>
    <w:rsid w:val="00A31AB5"/>
    <w:rsid w:val="00A3272B"/>
    <w:rsid w:val="00A32FC9"/>
    <w:rsid w:val="00A34814"/>
    <w:rsid w:val="00A3589D"/>
    <w:rsid w:val="00A358FC"/>
    <w:rsid w:val="00A36320"/>
    <w:rsid w:val="00A36703"/>
    <w:rsid w:val="00A37BB3"/>
    <w:rsid w:val="00A40AFB"/>
    <w:rsid w:val="00A41452"/>
    <w:rsid w:val="00A42E53"/>
    <w:rsid w:val="00A44798"/>
    <w:rsid w:val="00A44AEC"/>
    <w:rsid w:val="00A46628"/>
    <w:rsid w:val="00A51AE2"/>
    <w:rsid w:val="00A52A06"/>
    <w:rsid w:val="00A5387C"/>
    <w:rsid w:val="00A53CC0"/>
    <w:rsid w:val="00A55992"/>
    <w:rsid w:val="00A571DA"/>
    <w:rsid w:val="00A57530"/>
    <w:rsid w:val="00A63DF5"/>
    <w:rsid w:val="00A6458B"/>
    <w:rsid w:val="00A65299"/>
    <w:rsid w:val="00A721FB"/>
    <w:rsid w:val="00A72984"/>
    <w:rsid w:val="00A749C8"/>
    <w:rsid w:val="00A75BA3"/>
    <w:rsid w:val="00A77346"/>
    <w:rsid w:val="00A7742B"/>
    <w:rsid w:val="00A77E5C"/>
    <w:rsid w:val="00A80ED8"/>
    <w:rsid w:val="00A8176F"/>
    <w:rsid w:val="00A81A94"/>
    <w:rsid w:val="00A824A5"/>
    <w:rsid w:val="00A850E1"/>
    <w:rsid w:val="00A854C0"/>
    <w:rsid w:val="00A91009"/>
    <w:rsid w:val="00A92A5D"/>
    <w:rsid w:val="00A94B73"/>
    <w:rsid w:val="00AA02CA"/>
    <w:rsid w:val="00AA2CCE"/>
    <w:rsid w:val="00AA4738"/>
    <w:rsid w:val="00AA4EDA"/>
    <w:rsid w:val="00AB0CF9"/>
    <w:rsid w:val="00AB1644"/>
    <w:rsid w:val="00AB25C0"/>
    <w:rsid w:val="00AB341A"/>
    <w:rsid w:val="00AB6341"/>
    <w:rsid w:val="00AC051E"/>
    <w:rsid w:val="00AC2A15"/>
    <w:rsid w:val="00AC32F7"/>
    <w:rsid w:val="00AC416A"/>
    <w:rsid w:val="00AC58B7"/>
    <w:rsid w:val="00AD1885"/>
    <w:rsid w:val="00AD37C1"/>
    <w:rsid w:val="00AD4D38"/>
    <w:rsid w:val="00AD5EEB"/>
    <w:rsid w:val="00AD6570"/>
    <w:rsid w:val="00AD658A"/>
    <w:rsid w:val="00AD7581"/>
    <w:rsid w:val="00AE0CA8"/>
    <w:rsid w:val="00AE2DA2"/>
    <w:rsid w:val="00AE36B6"/>
    <w:rsid w:val="00AE474E"/>
    <w:rsid w:val="00AE4C77"/>
    <w:rsid w:val="00AE6350"/>
    <w:rsid w:val="00AF0A06"/>
    <w:rsid w:val="00AF6547"/>
    <w:rsid w:val="00AF79A5"/>
    <w:rsid w:val="00B000B5"/>
    <w:rsid w:val="00B009EA"/>
    <w:rsid w:val="00B01781"/>
    <w:rsid w:val="00B02DD6"/>
    <w:rsid w:val="00B03A49"/>
    <w:rsid w:val="00B10593"/>
    <w:rsid w:val="00B109AC"/>
    <w:rsid w:val="00B11AE2"/>
    <w:rsid w:val="00B134EB"/>
    <w:rsid w:val="00B13993"/>
    <w:rsid w:val="00B15C68"/>
    <w:rsid w:val="00B1697A"/>
    <w:rsid w:val="00B205B8"/>
    <w:rsid w:val="00B22163"/>
    <w:rsid w:val="00B2270B"/>
    <w:rsid w:val="00B24F09"/>
    <w:rsid w:val="00B2784B"/>
    <w:rsid w:val="00B3198B"/>
    <w:rsid w:val="00B321D4"/>
    <w:rsid w:val="00B3282C"/>
    <w:rsid w:val="00B32A99"/>
    <w:rsid w:val="00B32F64"/>
    <w:rsid w:val="00B3534F"/>
    <w:rsid w:val="00B40EF9"/>
    <w:rsid w:val="00B41F6B"/>
    <w:rsid w:val="00B43F50"/>
    <w:rsid w:val="00B44EAF"/>
    <w:rsid w:val="00B45613"/>
    <w:rsid w:val="00B46BDE"/>
    <w:rsid w:val="00B522DB"/>
    <w:rsid w:val="00B53DD4"/>
    <w:rsid w:val="00B547F4"/>
    <w:rsid w:val="00B54D87"/>
    <w:rsid w:val="00B568D9"/>
    <w:rsid w:val="00B574A4"/>
    <w:rsid w:val="00B6453E"/>
    <w:rsid w:val="00B70312"/>
    <w:rsid w:val="00B715ED"/>
    <w:rsid w:val="00B71AA7"/>
    <w:rsid w:val="00B73576"/>
    <w:rsid w:val="00B77256"/>
    <w:rsid w:val="00B779BE"/>
    <w:rsid w:val="00B804C2"/>
    <w:rsid w:val="00B80DBB"/>
    <w:rsid w:val="00B81E27"/>
    <w:rsid w:val="00B84760"/>
    <w:rsid w:val="00B90067"/>
    <w:rsid w:val="00B911D1"/>
    <w:rsid w:val="00B930E9"/>
    <w:rsid w:val="00B93109"/>
    <w:rsid w:val="00B9372A"/>
    <w:rsid w:val="00B93C4C"/>
    <w:rsid w:val="00B93D93"/>
    <w:rsid w:val="00B94D30"/>
    <w:rsid w:val="00B96096"/>
    <w:rsid w:val="00B96824"/>
    <w:rsid w:val="00B96A14"/>
    <w:rsid w:val="00B97F46"/>
    <w:rsid w:val="00BA3718"/>
    <w:rsid w:val="00BA5180"/>
    <w:rsid w:val="00BA5959"/>
    <w:rsid w:val="00BA695C"/>
    <w:rsid w:val="00BA6ABB"/>
    <w:rsid w:val="00BB181B"/>
    <w:rsid w:val="00BB1D9D"/>
    <w:rsid w:val="00BB2698"/>
    <w:rsid w:val="00BB367F"/>
    <w:rsid w:val="00BB5099"/>
    <w:rsid w:val="00BB542A"/>
    <w:rsid w:val="00BB6CDA"/>
    <w:rsid w:val="00BB6E64"/>
    <w:rsid w:val="00BC5914"/>
    <w:rsid w:val="00BC783E"/>
    <w:rsid w:val="00BC7EFC"/>
    <w:rsid w:val="00BD0816"/>
    <w:rsid w:val="00BD1F04"/>
    <w:rsid w:val="00BD24A6"/>
    <w:rsid w:val="00BD3549"/>
    <w:rsid w:val="00BD3AE2"/>
    <w:rsid w:val="00BD3F98"/>
    <w:rsid w:val="00BD4532"/>
    <w:rsid w:val="00BD5310"/>
    <w:rsid w:val="00BD5F93"/>
    <w:rsid w:val="00BD6682"/>
    <w:rsid w:val="00BD6AD5"/>
    <w:rsid w:val="00BE109E"/>
    <w:rsid w:val="00BE319C"/>
    <w:rsid w:val="00BE530E"/>
    <w:rsid w:val="00BE584D"/>
    <w:rsid w:val="00BE5BE8"/>
    <w:rsid w:val="00BE5FE5"/>
    <w:rsid w:val="00BE7A58"/>
    <w:rsid w:val="00BF024B"/>
    <w:rsid w:val="00BF238E"/>
    <w:rsid w:val="00BF2707"/>
    <w:rsid w:val="00BF37F3"/>
    <w:rsid w:val="00BF4D93"/>
    <w:rsid w:val="00BF6EC9"/>
    <w:rsid w:val="00C00C10"/>
    <w:rsid w:val="00C05204"/>
    <w:rsid w:val="00C05B72"/>
    <w:rsid w:val="00C06794"/>
    <w:rsid w:val="00C06F71"/>
    <w:rsid w:val="00C0782C"/>
    <w:rsid w:val="00C078C7"/>
    <w:rsid w:val="00C11ECB"/>
    <w:rsid w:val="00C12F67"/>
    <w:rsid w:val="00C14436"/>
    <w:rsid w:val="00C23307"/>
    <w:rsid w:val="00C260FF"/>
    <w:rsid w:val="00C27175"/>
    <w:rsid w:val="00C30E61"/>
    <w:rsid w:val="00C31160"/>
    <w:rsid w:val="00C31569"/>
    <w:rsid w:val="00C41F9E"/>
    <w:rsid w:val="00C44504"/>
    <w:rsid w:val="00C4500F"/>
    <w:rsid w:val="00C451F2"/>
    <w:rsid w:val="00C455E2"/>
    <w:rsid w:val="00C46609"/>
    <w:rsid w:val="00C47A15"/>
    <w:rsid w:val="00C50289"/>
    <w:rsid w:val="00C52BE1"/>
    <w:rsid w:val="00C52CBE"/>
    <w:rsid w:val="00C5321F"/>
    <w:rsid w:val="00C544AC"/>
    <w:rsid w:val="00C55D40"/>
    <w:rsid w:val="00C56D3A"/>
    <w:rsid w:val="00C60EE0"/>
    <w:rsid w:val="00C63907"/>
    <w:rsid w:val="00C66FA9"/>
    <w:rsid w:val="00C67178"/>
    <w:rsid w:val="00C70BCC"/>
    <w:rsid w:val="00C71241"/>
    <w:rsid w:val="00C73860"/>
    <w:rsid w:val="00C758DD"/>
    <w:rsid w:val="00C75F92"/>
    <w:rsid w:val="00C808EF"/>
    <w:rsid w:val="00C80EF3"/>
    <w:rsid w:val="00C8167B"/>
    <w:rsid w:val="00C821D8"/>
    <w:rsid w:val="00C83402"/>
    <w:rsid w:val="00C83B0B"/>
    <w:rsid w:val="00C859F6"/>
    <w:rsid w:val="00C92891"/>
    <w:rsid w:val="00C95278"/>
    <w:rsid w:val="00CA01F8"/>
    <w:rsid w:val="00CA2618"/>
    <w:rsid w:val="00CA3658"/>
    <w:rsid w:val="00CA3810"/>
    <w:rsid w:val="00CA4CD6"/>
    <w:rsid w:val="00CA5214"/>
    <w:rsid w:val="00CA6E07"/>
    <w:rsid w:val="00CB011D"/>
    <w:rsid w:val="00CB0E1E"/>
    <w:rsid w:val="00CB28DE"/>
    <w:rsid w:val="00CB4FDC"/>
    <w:rsid w:val="00CB5545"/>
    <w:rsid w:val="00CB620D"/>
    <w:rsid w:val="00CC0156"/>
    <w:rsid w:val="00CC1B72"/>
    <w:rsid w:val="00CC217C"/>
    <w:rsid w:val="00CD27F1"/>
    <w:rsid w:val="00CD3150"/>
    <w:rsid w:val="00CD4995"/>
    <w:rsid w:val="00CD500E"/>
    <w:rsid w:val="00CD6C77"/>
    <w:rsid w:val="00CE0DDF"/>
    <w:rsid w:val="00CE1FBD"/>
    <w:rsid w:val="00CE28AE"/>
    <w:rsid w:val="00CE41E3"/>
    <w:rsid w:val="00CE516E"/>
    <w:rsid w:val="00CF165D"/>
    <w:rsid w:val="00CF2E0C"/>
    <w:rsid w:val="00D01119"/>
    <w:rsid w:val="00D022E2"/>
    <w:rsid w:val="00D032A3"/>
    <w:rsid w:val="00D03C91"/>
    <w:rsid w:val="00D06CD9"/>
    <w:rsid w:val="00D11E1C"/>
    <w:rsid w:val="00D12D6C"/>
    <w:rsid w:val="00D14857"/>
    <w:rsid w:val="00D15074"/>
    <w:rsid w:val="00D1716A"/>
    <w:rsid w:val="00D17B28"/>
    <w:rsid w:val="00D20CF0"/>
    <w:rsid w:val="00D21F90"/>
    <w:rsid w:val="00D24681"/>
    <w:rsid w:val="00D270D7"/>
    <w:rsid w:val="00D27511"/>
    <w:rsid w:val="00D305D4"/>
    <w:rsid w:val="00D31093"/>
    <w:rsid w:val="00D3507D"/>
    <w:rsid w:val="00D352B6"/>
    <w:rsid w:val="00D370F0"/>
    <w:rsid w:val="00D43DC5"/>
    <w:rsid w:val="00D4442E"/>
    <w:rsid w:val="00D44569"/>
    <w:rsid w:val="00D47ED0"/>
    <w:rsid w:val="00D52F9F"/>
    <w:rsid w:val="00D54592"/>
    <w:rsid w:val="00D54CB4"/>
    <w:rsid w:val="00D5516B"/>
    <w:rsid w:val="00D555DE"/>
    <w:rsid w:val="00D556FC"/>
    <w:rsid w:val="00D60734"/>
    <w:rsid w:val="00D60FCB"/>
    <w:rsid w:val="00D61FA5"/>
    <w:rsid w:val="00D6265D"/>
    <w:rsid w:val="00D62B65"/>
    <w:rsid w:val="00D64A39"/>
    <w:rsid w:val="00D65670"/>
    <w:rsid w:val="00D676D4"/>
    <w:rsid w:val="00D70E50"/>
    <w:rsid w:val="00D71552"/>
    <w:rsid w:val="00D72041"/>
    <w:rsid w:val="00D77C73"/>
    <w:rsid w:val="00D859B3"/>
    <w:rsid w:val="00D87026"/>
    <w:rsid w:val="00D9077C"/>
    <w:rsid w:val="00D90EF4"/>
    <w:rsid w:val="00D90FD1"/>
    <w:rsid w:val="00D9296D"/>
    <w:rsid w:val="00D9328F"/>
    <w:rsid w:val="00D9458F"/>
    <w:rsid w:val="00D95025"/>
    <w:rsid w:val="00DA4801"/>
    <w:rsid w:val="00DA502B"/>
    <w:rsid w:val="00DB1B39"/>
    <w:rsid w:val="00DB1C40"/>
    <w:rsid w:val="00DB4D8A"/>
    <w:rsid w:val="00DB5DF8"/>
    <w:rsid w:val="00DC0B5D"/>
    <w:rsid w:val="00DC1FF8"/>
    <w:rsid w:val="00DC4D5E"/>
    <w:rsid w:val="00DC6269"/>
    <w:rsid w:val="00DD0B62"/>
    <w:rsid w:val="00DD13FD"/>
    <w:rsid w:val="00DD4935"/>
    <w:rsid w:val="00DE0E1A"/>
    <w:rsid w:val="00DE2C25"/>
    <w:rsid w:val="00DE66EB"/>
    <w:rsid w:val="00DE7F9A"/>
    <w:rsid w:val="00DF3AA7"/>
    <w:rsid w:val="00DF48DC"/>
    <w:rsid w:val="00DF4EE8"/>
    <w:rsid w:val="00DF5D9F"/>
    <w:rsid w:val="00DF735D"/>
    <w:rsid w:val="00DF7D70"/>
    <w:rsid w:val="00E01AC6"/>
    <w:rsid w:val="00E0443E"/>
    <w:rsid w:val="00E052F0"/>
    <w:rsid w:val="00E06CFA"/>
    <w:rsid w:val="00E11236"/>
    <w:rsid w:val="00E11BCC"/>
    <w:rsid w:val="00E11DB8"/>
    <w:rsid w:val="00E1204A"/>
    <w:rsid w:val="00E157B7"/>
    <w:rsid w:val="00E16E32"/>
    <w:rsid w:val="00E17549"/>
    <w:rsid w:val="00E21EBE"/>
    <w:rsid w:val="00E33806"/>
    <w:rsid w:val="00E33928"/>
    <w:rsid w:val="00E34D49"/>
    <w:rsid w:val="00E362B6"/>
    <w:rsid w:val="00E368D8"/>
    <w:rsid w:val="00E41E9B"/>
    <w:rsid w:val="00E43C67"/>
    <w:rsid w:val="00E44B04"/>
    <w:rsid w:val="00E45D9F"/>
    <w:rsid w:val="00E50955"/>
    <w:rsid w:val="00E50D48"/>
    <w:rsid w:val="00E51EB9"/>
    <w:rsid w:val="00E538C6"/>
    <w:rsid w:val="00E54C45"/>
    <w:rsid w:val="00E55B4E"/>
    <w:rsid w:val="00E560BE"/>
    <w:rsid w:val="00E5697A"/>
    <w:rsid w:val="00E5790A"/>
    <w:rsid w:val="00E61801"/>
    <w:rsid w:val="00E6232A"/>
    <w:rsid w:val="00E62764"/>
    <w:rsid w:val="00E627D3"/>
    <w:rsid w:val="00E63B28"/>
    <w:rsid w:val="00E644F2"/>
    <w:rsid w:val="00E7160C"/>
    <w:rsid w:val="00E724F0"/>
    <w:rsid w:val="00E7637D"/>
    <w:rsid w:val="00E810EE"/>
    <w:rsid w:val="00E81644"/>
    <w:rsid w:val="00E81BCD"/>
    <w:rsid w:val="00E82DBF"/>
    <w:rsid w:val="00E835A1"/>
    <w:rsid w:val="00E85493"/>
    <w:rsid w:val="00E856FD"/>
    <w:rsid w:val="00E92854"/>
    <w:rsid w:val="00E92B4D"/>
    <w:rsid w:val="00E9478B"/>
    <w:rsid w:val="00E951C8"/>
    <w:rsid w:val="00E967C4"/>
    <w:rsid w:val="00E96A83"/>
    <w:rsid w:val="00EA0E55"/>
    <w:rsid w:val="00EA10C4"/>
    <w:rsid w:val="00EA2CF4"/>
    <w:rsid w:val="00EA381A"/>
    <w:rsid w:val="00EA4855"/>
    <w:rsid w:val="00EA4969"/>
    <w:rsid w:val="00EA5146"/>
    <w:rsid w:val="00EA7A66"/>
    <w:rsid w:val="00EB0DF7"/>
    <w:rsid w:val="00EB389C"/>
    <w:rsid w:val="00EB6405"/>
    <w:rsid w:val="00EC2F9B"/>
    <w:rsid w:val="00EC487A"/>
    <w:rsid w:val="00EC48D8"/>
    <w:rsid w:val="00EC6767"/>
    <w:rsid w:val="00EC7658"/>
    <w:rsid w:val="00ED6FB7"/>
    <w:rsid w:val="00EE119C"/>
    <w:rsid w:val="00EE6D38"/>
    <w:rsid w:val="00EE709A"/>
    <w:rsid w:val="00EE7126"/>
    <w:rsid w:val="00EF0141"/>
    <w:rsid w:val="00EF0614"/>
    <w:rsid w:val="00EF19F1"/>
    <w:rsid w:val="00F0088C"/>
    <w:rsid w:val="00F033F8"/>
    <w:rsid w:val="00F03A21"/>
    <w:rsid w:val="00F0472A"/>
    <w:rsid w:val="00F06B9C"/>
    <w:rsid w:val="00F13076"/>
    <w:rsid w:val="00F16697"/>
    <w:rsid w:val="00F20E46"/>
    <w:rsid w:val="00F210B4"/>
    <w:rsid w:val="00F27859"/>
    <w:rsid w:val="00F27B19"/>
    <w:rsid w:val="00F33108"/>
    <w:rsid w:val="00F336E3"/>
    <w:rsid w:val="00F33799"/>
    <w:rsid w:val="00F36392"/>
    <w:rsid w:val="00F40920"/>
    <w:rsid w:val="00F45E5F"/>
    <w:rsid w:val="00F45FC9"/>
    <w:rsid w:val="00F47384"/>
    <w:rsid w:val="00F50A92"/>
    <w:rsid w:val="00F5313D"/>
    <w:rsid w:val="00F562BF"/>
    <w:rsid w:val="00F613B7"/>
    <w:rsid w:val="00F63CF0"/>
    <w:rsid w:val="00F644EA"/>
    <w:rsid w:val="00F65A36"/>
    <w:rsid w:val="00F71655"/>
    <w:rsid w:val="00F75573"/>
    <w:rsid w:val="00F77F12"/>
    <w:rsid w:val="00F800E8"/>
    <w:rsid w:val="00F8097C"/>
    <w:rsid w:val="00F837BE"/>
    <w:rsid w:val="00F92902"/>
    <w:rsid w:val="00F95212"/>
    <w:rsid w:val="00F97056"/>
    <w:rsid w:val="00FA069D"/>
    <w:rsid w:val="00FA2820"/>
    <w:rsid w:val="00FA3CCE"/>
    <w:rsid w:val="00FA40EE"/>
    <w:rsid w:val="00FA4165"/>
    <w:rsid w:val="00FA5458"/>
    <w:rsid w:val="00FA5E83"/>
    <w:rsid w:val="00FA7473"/>
    <w:rsid w:val="00FA7C32"/>
    <w:rsid w:val="00FB0049"/>
    <w:rsid w:val="00FB0454"/>
    <w:rsid w:val="00FB23F7"/>
    <w:rsid w:val="00FB3F70"/>
    <w:rsid w:val="00FB4350"/>
    <w:rsid w:val="00FB5349"/>
    <w:rsid w:val="00FC0F79"/>
    <w:rsid w:val="00FC2113"/>
    <w:rsid w:val="00FC2546"/>
    <w:rsid w:val="00FC4711"/>
    <w:rsid w:val="00FC4BE9"/>
    <w:rsid w:val="00FD01DC"/>
    <w:rsid w:val="00FD15E4"/>
    <w:rsid w:val="00FD2D67"/>
    <w:rsid w:val="00FD3EC9"/>
    <w:rsid w:val="00FD416E"/>
    <w:rsid w:val="00FD50E7"/>
    <w:rsid w:val="00FD6A8A"/>
    <w:rsid w:val="00FE020A"/>
    <w:rsid w:val="00FE112C"/>
    <w:rsid w:val="00FE1F53"/>
    <w:rsid w:val="00FE3DB4"/>
    <w:rsid w:val="00FE51AE"/>
    <w:rsid w:val="00FF0BF0"/>
    <w:rsid w:val="00FF2824"/>
    <w:rsid w:val="00FF4202"/>
    <w:rsid w:val="00FF47F5"/>
    <w:rsid w:val="00FF481E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47750"/>
  <w15:chartTrackingRefBased/>
  <w15:docId w15:val="{37CD287C-A1D9-4D0B-B2F5-2AA83E51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3CF"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754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5479F"/>
    <w:rPr>
      <w:rFonts w:ascii="Segoe UI" w:hAnsi="Segoe UI" w:cs="Segoe UI"/>
      <w:color w:val="00FF00"/>
      <w:sz w:val="18"/>
      <w:szCs w:val="18"/>
    </w:rPr>
  </w:style>
  <w:style w:type="character" w:customStyle="1" w:styleId="m1">
    <w:name w:val="m1"/>
    <w:basedOn w:val="Fontepargpadro"/>
    <w:rsid w:val="00150A40"/>
    <w:rPr>
      <w:color w:val="0000FF"/>
    </w:rPr>
  </w:style>
  <w:style w:type="character" w:customStyle="1" w:styleId="CabealhoChar">
    <w:name w:val="Cabeçalho Char"/>
    <w:basedOn w:val="Fontepargpadro"/>
    <w:link w:val="Cabealho"/>
    <w:uiPriority w:val="99"/>
    <w:rsid w:val="00B000B5"/>
    <w:rPr>
      <w:color w:val="00FF00"/>
    </w:rPr>
  </w:style>
  <w:style w:type="paragraph" w:styleId="PargrafodaLista">
    <w:name w:val="List Paragraph"/>
    <w:basedOn w:val="Normal"/>
    <w:uiPriority w:val="34"/>
    <w:qFormat/>
    <w:rsid w:val="004345BB"/>
    <w:pPr>
      <w:ind w:left="720"/>
      <w:contextualSpacing/>
    </w:pPr>
  </w:style>
  <w:style w:type="paragraph" w:styleId="Reviso">
    <w:name w:val="Revision"/>
    <w:hidden/>
    <w:uiPriority w:val="99"/>
    <w:semiHidden/>
    <w:rsid w:val="00B44EAF"/>
    <w:rPr>
      <w:color w:val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04F5-8AD5-426C-9552-852C19F7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1726</TotalTime>
  <Pages>20</Pages>
  <Words>3272</Words>
  <Characters>16411</Characters>
  <Application>Microsoft Office Word</Application>
  <DocSecurity>0</DocSecurity>
  <Lines>136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Egrégio SUPERIOR TRIBUNAL DE JUSTIÇA</vt:lpstr>
      <vt:lpstr>Egrégio SUPERIOR TRIBUNAL DE JUSTIÇA</vt:lpstr>
    </vt:vector>
  </TitlesOfParts>
  <Company>AGRARIUS</Company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Richard</cp:lastModifiedBy>
  <cp:revision>2</cp:revision>
  <cp:lastPrinted>2015-04-28T19:24:00Z</cp:lastPrinted>
  <dcterms:created xsi:type="dcterms:W3CDTF">2024-07-26T19:52:00Z</dcterms:created>
  <dcterms:modified xsi:type="dcterms:W3CDTF">2024-08-26T13:46:00Z</dcterms:modified>
</cp:coreProperties>
</file>